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96" w:rsidRPr="00601A99" w:rsidRDefault="00E97BC0" w:rsidP="00D81A96">
      <w:pPr>
        <w:spacing w:before="72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bookmarkStart w:id="0" w:name="_GoBack"/>
      <w:bookmarkEnd w:id="0"/>
      <w:r w:rsidRPr="00E97BC0">
        <w:rPr>
          <w:rFonts w:ascii="Arial" w:hAnsi="Arial" w:cs="Arial"/>
          <w:b/>
          <w:color w:val="202020"/>
          <w:sz w:val="20"/>
          <w:szCs w:val="20"/>
          <w:shd w:val="clear" w:color="auto" w:fill="FFFFFF"/>
          <w:lang w:val="en-US"/>
        </w:rPr>
        <w:t>S</w:t>
      </w:r>
      <w:r w:rsidR="00580207">
        <w:rPr>
          <w:rFonts w:ascii="Arial" w:hAnsi="Arial" w:cs="Arial"/>
          <w:b/>
          <w:color w:val="202020"/>
          <w:sz w:val="20"/>
          <w:szCs w:val="20"/>
          <w:shd w:val="clear" w:color="auto" w:fill="FFFFFF"/>
          <w:lang w:val="en-US"/>
        </w:rPr>
        <w:t>1</w:t>
      </w:r>
      <w:r w:rsidRPr="00E97BC0">
        <w:rPr>
          <w:rFonts w:ascii="Arial" w:hAnsi="Arial" w:cs="Arial"/>
          <w:b/>
          <w:color w:val="202020"/>
          <w:sz w:val="20"/>
          <w:szCs w:val="20"/>
          <w:shd w:val="clear" w:color="auto" w:fill="FFFFFF"/>
          <w:lang w:val="en-US"/>
        </w:rPr>
        <w:t xml:space="preserve"> </w:t>
      </w:r>
      <w:del w:id="1" w:author="Autor">
        <w:r w:rsidRPr="00E97BC0" w:rsidDel="00D2041D">
          <w:rPr>
            <w:rFonts w:ascii="Arial" w:hAnsi="Arial" w:cs="Arial"/>
            <w:b/>
            <w:color w:val="202020"/>
            <w:sz w:val="20"/>
            <w:szCs w:val="20"/>
            <w:shd w:val="clear" w:color="auto" w:fill="FFFFFF"/>
            <w:lang w:val="en-US"/>
          </w:rPr>
          <w:delText>Appendix</w:delText>
        </w:r>
        <w:r w:rsidRPr="00E97BC0" w:rsidDel="00D2041D">
          <w:rPr>
            <w:rFonts w:ascii="Arial" w:eastAsia="Times New Roman" w:hAnsi="Arial" w:cs="Times New Roman"/>
            <w:b/>
            <w:bCs/>
            <w:szCs w:val="20"/>
            <w:lang w:val="en-US"/>
          </w:rPr>
          <w:delText xml:space="preserve"> </w:delText>
        </w:r>
      </w:del>
      <w:bookmarkStart w:id="2" w:name="_Hlk3273113"/>
      <w:ins w:id="3" w:author="Autor">
        <w:r w:rsidR="00D2041D">
          <w:rPr>
            <w:rFonts w:ascii="Arial" w:hAnsi="Arial" w:cs="Arial"/>
            <w:b/>
            <w:color w:val="202020"/>
            <w:sz w:val="20"/>
            <w:szCs w:val="20"/>
            <w:shd w:val="clear" w:color="auto" w:fill="FFFFFF"/>
            <w:lang w:val="en-US"/>
          </w:rPr>
          <w:t>Table</w:t>
        </w:r>
        <w:r w:rsidR="00D2041D" w:rsidRPr="00E97BC0">
          <w:rPr>
            <w:rFonts w:ascii="Arial" w:eastAsia="Times New Roman" w:hAnsi="Arial" w:cs="Times New Roman"/>
            <w:b/>
            <w:bCs/>
            <w:szCs w:val="20"/>
            <w:lang w:val="en-US"/>
          </w:rPr>
          <w:t xml:space="preserve"> </w:t>
        </w:r>
      </w:ins>
      <w:r w:rsidRPr="00E97BC0">
        <w:rPr>
          <w:rFonts w:ascii="Arial" w:eastAsia="Times New Roman" w:hAnsi="Arial" w:cs="Arial"/>
          <w:b/>
          <w:bCs/>
          <w:sz w:val="20"/>
          <w:szCs w:val="20"/>
          <w:lang w:val="en-US"/>
        </w:rPr>
        <w:t>-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="00F158C0" w:rsidRPr="00601A99">
        <w:rPr>
          <w:rFonts w:ascii="Arial" w:eastAsia="Times New Roman" w:hAnsi="Arial" w:cs="Arial"/>
          <w:bCs/>
          <w:sz w:val="20"/>
          <w:szCs w:val="20"/>
          <w:lang w:val="en-US"/>
        </w:rPr>
        <w:t>Final consensus for vaginal stenosis</w:t>
      </w:r>
      <w:r w:rsidR="00F469A6" w:rsidRPr="00601A99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prevention</w:t>
      </w:r>
      <w:r w:rsidR="00F158C0" w:rsidRPr="00601A99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in patients </w:t>
      </w:r>
      <w:r w:rsidR="000D5D30" w:rsidRPr="00601A99">
        <w:rPr>
          <w:rFonts w:ascii="Arial" w:eastAsia="Times New Roman" w:hAnsi="Arial" w:cs="Arial"/>
          <w:bCs/>
          <w:sz w:val="20"/>
          <w:szCs w:val="20"/>
          <w:lang w:val="en-US"/>
        </w:rPr>
        <w:t>submitted to</w:t>
      </w:r>
      <w:r w:rsidR="00F158C0" w:rsidRPr="00601A99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pelvic radiotherapy</w:t>
      </w:r>
      <w:r w:rsidR="00EF2CE5" w:rsidRPr="00601A99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– </w:t>
      </w:r>
      <w:r w:rsidR="003C668C" w:rsidRPr="00601A99">
        <w:rPr>
          <w:rFonts w:ascii="Arial" w:eastAsia="Times New Roman" w:hAnsi="Arial" w:cs="Arial"/>
          <w:bCs/>
          <w:sz w:val="20"/>
          <w:szCs w:val="20"/>
          <w:lang w:val="en-US"/>
        </w:rPr>
        <w:t>English version</w:t>
      </w:r>
      <w:r w:rsidR="006F1A73" w:rsidRPr="00601A99">
        <w:rPr>
          <w:rFonts w:ascii="Arial" w:eastAsia="Times New Roman" w:hAnsi="Arial" w:cs="Arial"/>
          <w:bCs/>
          <w:sz w:val="20"/>
          <w:szCs w:val="20"/>
          <w:lang w:val="en-US"/>
        </w:rPr>
        <w:t>.</w:t>
      </w:r>
      <w:bookmarkEnd w:id="2"/>
    </w:p>
    <w:tbl>
      <w:tblPr>
        <w:tblStyle w:val="Tabelaclssica1"/>
        <w:tblW w:w="0" w:type="auto"/>
        <w:jc w:val="center"/>
        <w:tblLook w:val="04A0" w:firstRow="1" w:lastRow="0" w:firstColumn="1" w:lastColumn="0" w:noHBand="0" w:noVBand="1"/>
      </w:tblPr>
      <w:tblGrid>
        <w:gridCol w:w="1933"/>
        <w:gridCol w:w="20"/>
        <w:gridCol w:w="6767"/>
      </w:tblGrid>
      <w:tr w:rsidR="00D81A96" w:rsidRPr="00601A99" w:rsidTr="00BF4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  <w:gridSpan w:val="2"/>
            <w:tcBorders>
              <w:left w:val="single" w:sz="4" w:space="0" w:color="auto"/>
            </w:tcBorders>
          </w:tcPr>
          <w:p w:rsidR="00D81A96" w:rsidRPr="00601A99" w:rsidRDefault="00D81A96" w:rsidP="00BF4380">
            <w:pPr>
              <w:spacing w:before="120" w:after="120"/>
              <w:jc w:val="center"/>
              <w:rPr>
                <w:rFonts w:ascii="Arial" w:hAnsi="Arial" w:cs="Arial"/>
                <w:b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>Category</w:t>
            </w:r>
          </w:p>
        </w:tc>
        <w:tc>
          <w:tcPr>
            <w:tcW w:w="6767" w:type="dxa"/>
            <w:tcBorders>
              <w:right w:val="single" w:sz="4" w:space="0" w:color="auto"/>
            </w:tcBorders>
          </w:tcPr>
          <w:p w:rsidR="00D81A96" w:rsidRPr="00601A99" w:rsidRDefault="00D81A96" w:rsidP="00BF4380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>Consens</w:t>
            </w:r>
            <w:r w:rsidR="0096210F" w:rsidRPr="00601A99">
              <w:rPr>
                <w:rFonts w:ascii="Arial" w:hAnsi="Arial" w:cs="Arial"/>
                <w:b/>
                <w:lang w:val="en-US"/>
              </w:rPr>
              <w:t>us</w:t>
            </w:r>
          </w:p>
        </w:tc>
      </w:tr>
      <w:tr w:rsidR="003C03D2" w:rsidRPr="00D2041D" w:rsidTr="00BF43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3D2" w:rsidRPr="00601A99" w:rsidRDefault="003C03D2" w:rsidP="00BF4380">
            <w:pPr>
              <w:shd w:val="clear" w:color="auto" w:fill="FFFFFF"/>
              <w:spacing w:before="120"/>
              <w:jc w:val="both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lang w:val="en-US"/>
              </w:rPr>
              <w:t>Responsibility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D2" w:rsidRPr="00601A99" w:rsidRDefault="003C03D2" w:rsidP="003C03D2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>†</w:t>
            </w:r>
            <w:r w:rsidRPr="00601A99">
              <w:rPr>
                <w:rFonts w:ascii="Arial" w:hAnsi="Arial" w:cs="Arial"/>
                <w:lang w:val="en-US"/>
              </w:rPr>
              <w:t xml:space="preserve"> Health professionals should give basic instructions on the topic of sexuality, for example, how the patient can cope with the fear of having sexual intercourse after treatment.</w:t>
            </w:r>
          </w:p>
          <w:p w:rsidR="003C03D2" w:rsidRPr="00601A99" w:rsidRDefault="003C03D2" w:rsidP="003C03D2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>†</w:t>
            </w:r>
            <w:r w:rsidRPr="00601A99">
              <w:rPr>
                <w:rFonts w:ascii="Arial" w:hAnsi="Arial" w:cs="Arial"/>
                <w:lang w:val="en-US"/>
              </w:rPr>
              <w:t xml:space="preserve"> </w:t>
            </w:r>
            <w:r w:rsidRPr="00601A99">
              <w:rPr>
                <w:rFonts w:ascii="Arial" w:eastAsia="Calibri" w:hAnsi="Arial" w:cs="Arial"/>
                <w:lang w:val="en-US"/>
              </w:rPr>
              <w:t>If these instructions on sexuality are not enough, the ideal option is to refer patients to a psychologist and/or other professionals of the multidisciplinary team specialized in the area of sexuality.</w:t>
            </w:r>
          </w:p>
        </w:tc>
      </w:tr>
      <w:tr w:rsidR="00D81A96" w:rsidRPr="00D2041D" w:rsidTr="00BF43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96" w:rsidRPr="00601A99" w:rsidRDefault="0096210F" w:rsidP="00BF4380">
            <w:pPr>
              <w:shd w:val="clear" w:color="auto" w:fill="FFFFFF"/>
              <w:spacing w:before="120"/>
              <w:jc w:val="both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lang w:val="en-US"/>
              </w:rPr>
              <w:t xml:space="preserve">Target </w:t>
            </w:r>
            <w:r w:rsidR="00D81A96" w:rsidRPr="00601A99">
              <w:rPr>
                <w:rFonts w:ascii="Arial" w:hAnsi="Arial" w:cs="Arial"/>
                <w:lang w:val="en-US"/>
              </w:rPr>
              <w:t>Popula</w:t>
            </w:r>
            <w:r w:rsidRPr="00601A99">
              <w:rPr>
                <w:rFonts w:ascii="Arial" w:hAnsi="Arial" w:cs="Arial"/>
                <w:lang w:val="en-US"/>
              </w:rPr>
              <w:t>tion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9A6" w:rsidRPr="00601A99" w:rsidRDefault="00F469A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lang w:val="en-US"/>
              </w:rPr>
              <w:t>The patients who should be informed about vaginal dilation are those: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601A99" w:rsidRPr="00601A99">
              <w:rPr>
                <w:rFonts w:ascii="Arial" w:hAnsi="Arial" w:cs="Arial"/>
                <w:bCs/>
                <w:lang w:val="en-US"/>
              </w:rPr>
              <w:t>Who</w:t>
            </w:r>
            <w:r w:rsidR="00A556F9" w:rsidRPr="00601A99">
              <w:rPr>
                <w:rFonts w:ascii="Arial" w:hAnsi="Arial" w:cs="Arial"/>
                <w:bCs/>
                <w:lang w:val="en-US"/>
              </w:rPr>
              <w:t xml:space="preserve"> were</w:t>
            </w:r>
            <w:r w:rsidR="00A556F9" w:rsidRPr="00601A99">
              <w:rPr>
                <w:rFonts w:ascii="Arial" w:hAnsi="Arial" w:cs="Arial"/>
                <w:b/>
                <w:lang w:val="en-US"/>
              </w:rPr>
              <w:t xml:space="preserve"> </w:t>
            </w:r>
            <w:r w:rsidR="00A556F9" w:rsidRPr="00601A99">
              <w:rPr>
                <w:rFonts w:ascii="Arial" w:hAnsi="Arial" w:cs="Arial"/>
                <w:lang w:val="en-US"/>
              </w:rPr>
              <w:t>s</w:t>
            </w:r>
            <w:r w:rsidR="00F469A6" w:rsidRPr="00601A99">
              <w:rPr>
                <w:rFonts w:ascii="Arial" w:hAnsi="Arial" w:cs="Arial"/>
                <w:lang w:val="en-US"/>
              </w:rPr>
              <w:t xml:space="preserve">exually active before treatment (regardless of </w:t>
            </w:r>
            <w:r w:rsidR="00ED3F4A" w:rsidRPr="00601A99">
              <w:rPr>
                <w:rFonts w:ascii="Arial" w:hAnsi="Arial" w:cs="Arial"/>
                <w:lang w:val="en-US"/>
              </w:rPr>
              <w:t>whether</w:t>
            </w:r>
            <w:r w:rsidR="00F469A6" w:rsidRPr="00601A99">
              <w:rPr>
                <w:rFonts w:ascii="Arial" w:hAnsi="Arial" w:cs="Arial"/>
                <w:lang w:val="en-US"/>
              </w:rPr>
              <w:t xml:space="preserve"> they have a partner)</w:t>
            </w:r>
            <w:r w:rsidRPr="00601A99">
              <w:rPr>
                <w:rFonts w:ascii="Arial" w:hAnsi="Arial" w:cs="Arial"/>
                <w:lang w:val="en-US"/>
              </w:rPr>
              <w:t>.</w:t>
            </w:r>
          </w:p>
          <w:p w:rsidR="00ED3F4A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601A99" w:rsidRPr="00601A99">
              <w:rPr>
                <w:rFonts w:ascii="Arial" w:hAnsi="Arial" w:cs="Arial"/>
                <w:lang w:val="en-US"/>
              </w:rPr>
              <w:t>Who</w:t>
            </w:r>
            <w:r w:rsidR="00227661" w:rsidRPr="00601A99">
              <w:rPr>
                <w:rFonts w:ascii="Arial" w:hAnsi="Arial" w:cs="Arial"/>
                <w:lang w:val="en-US"/>
              </w:rPr>
              <w:t xml:space="preserve"> s</w:t>
            </w:r>
            <w:r w:rsidR="00ED3F4A" w:rsidRPr="00601A99">
              <w:rPr>
                <w:rFonts w:ascii="Arial" w:hAnsi="Arial" w:cs="Arial"/>
                <w:lang w:val="en-US"/>
              </w:rPr>
              <w:t>ubmitted to treatment with radiotherapy for cervical or vaginal cancer.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>†</w:t>
            </w:r>
            <w:r w:rsidRPr="00601A99">
              <w:rPr>
                <w:rFonts w:ascii="Arial" w:hAnsi="Arial" w:cs="Arial"/>
                <w:lang w:val="en-US"/>
              </w:rPr>
              <w:t xml:space="preserve"> </w:t>
            </w:r>
            <w:r w:rsidR="00601A99" w:rsidRPr="00601A99">
              <w:rPr>
                <w:rFonts w:ascii="Arial" w:hAnsi="Arial" w:cs="Arial"/>
                <w:lang w:val="en-US"/>
              </w:rPr>
              <w:t>Who</w:t>
            </w:r>
            <w:r w:rsidR="007A3AD0" w:rsidRPr="00601A99">
              <w:rPr>
                <w:rFonts w:ascii="Arial" w:hAnsi="Arial" w:cs="Arial"/>
                <w:lang w:val="en-US"/>
              </w:rPr>
              <w:t xml:space="preserve"> s</w:t>
            </w:r>
            <w:r w:rsidR="00DC6B71" w:rsidRPr="00601A99">
              <w:rPr>
                <w:rFonts w:ascii="Arial" w:hAnsi="Arial" w:cs="Arial"/>
                <w:lang w:val="en-US"/>
              </w:rPr>
              <w:t>ub</w:t>
            </w:r>
            <w:r w:rsidR="00272938" w:rsidRPr="00601A99">
              <w:rPr>
                <w:rFonts w:ascii="Arial" w:hAnsi="Arial" w:cs="Arial"/>
                <w:lang w:val="en-US"/>
              </w:rPr>
              <w:t>mitted</w:t>
            </w:r>
            <w:r w:rsidR="00DC6B71" w:rsidRPr="00601A99">
              <w:rPr>
                <w:rFonts w:ascii="Arial" w:hAnsi="Arial" w:cs="Arial"/>
                <w:lang w:val="en-US"/>
              </w:rPr>
              <w:t xml:space="preserve"> to treatment with vaginal brachytherapy in combination with external beam radiotherapy (or in individual indications)</w:t>
            </w:r>
            <w:r w:rsidRPr="00601A99">
              <w:rPr>
                <w:rFonts w:ascii="Arial" w:hAnsi="Arial" w:cs="Arial"/>
                <w:lang w:val="en-US"/>
              </w:rPr>
              <w:t>.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601A99" w:rsidRPr="00601A99">
              <w:rPr>
                <w:rFonts w:ascii="Arial" w:hAnsi="Arial" w:cs="Arial"/>
                <w:lang w:val="en-US"/>
              </w:rPr>
              <w:t>With</w:t>
            </w:r>
            <w:r w:rsidR="00DC6B71" w:rsidRPr="00601A99">
              <w:rPr>
                <w:rFonts w:ascii="Arial" w:hAnsi="Arial" w:cs="Arial"/>
                <w:lang w:val="en-US"/>
              </w:rPr>
              <w:t xml:space="preserve"> vulvar or endometrial cancer and/or who were not sexually active prior to treatment, </w:t>
            </w:r>
            <w:r w:rsidR="00AE3EDB" w:rsidRPr="00601A99">
              <w:rPr>
                <w:rFonts w:ascii="Arial" w:hAnsi="Arial" w:cs="Arial"/>
                <w:lang w:val="en-US"/>
              </w:rPr>
              <w:t xml:space="preserve">and who are </w:t>
            </w:r>
            <w:r w:rsidR="00DC6B71" w:rsidRPr="00601A99">
              <w:rPr>
                <w:rFonts w:ascii="Arial" w:hAnsi="Arial" w:cs="Arial"/>
                <w:lang w:val="en-US"/>
              </w:rPr>
              <w:t>receiving care tailored to their needs</w:t>
            </w:r>
            <w:r w:rsidRPr="00601A99">
              <w:rPr>
                <w:rFonts w:ascii="Arial" w:hAnsi="Arial" w:cs="Arial"/>
                <w:lang w:val="en-US"/>
              </w:rPr>
              <w:t>.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shd w:val="clear" w:color="auto" w:fill="FFFFFF"/>
                <w:lang w:val="en-US"/>
              </w:rPr>
              <w:t>†</w:t>
            </w:r>
            <w:r w:rsidR="00272938" w:rsidRPr="00601A99">
              <w:rPr>
                <w:rFonts w:ascii="Arial" w:hAnsi="Arial" w:cs="Arial"/>
                <w:b/>
                <w:shd w:val="clear" w:color="auto" w:fill="FFFFFF"/>
                <w:lang w:val="en-US"/>
              </w:rPr>
              <w:t xml:space="preserve"> </w:t>
            </w:r>
            <w:r w:rsidR="00E64621" w:rsidRPr="00601A99">
              <w:rPr>
                <w:rFonts w:ascii="Arial" w:hAnsi="Arial" w:cs="Arial"/>
                <w:shd w:val="clear" w:color="auto" w:fill="FFFFFF"/>
                <w:lang w:val="en-US"/>
              </w:rPr>
              <w:t>s</w:t>
            </w:r>
            <w:r w:rsidR="00272938" w:rsidRPr="00601A99">
              <w:rPr>
                <w:rFonts w:ascii="Arial" w:hAnsi="Arial" w:cs="Arial"/>
                <w:shd w:val="clear" w:color="auto" w:fill="FFFFFF"/>
                <w:lang w:val="en-US"/>
              </w:rPr>
              <w:t>ubmitted</w:t>
            </w:r>
            <w:r w:rsidR="008B5F64" w:rsidRPr="00601A99"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r w:rsidR="00272938" w:rsidRPr="00601A99">
              <w:rPr>
                <w:rFonts w:ascii="Arial" w:hAnsi="Arial" w:cs="Arial"/>
                <w:shd w:val="clear" w:color="auto" w:fill="FFFFFF"/>
                <w:lang w:val="en-US"/>
              </w:rPr>
              <w:t xml:space="preserve">to </w:t>
            </w:r>
            <w:r w:rsidR="008B5F64" w:rsidRPr="00601A99">
              <w:rPr>
                <w:rFonts w:ascii="Arial" w:hAnsi="Arial" w:cs="Arial"/>
                <w:shd w:val="clear" w:color="auto" w:fill="FFFFFF"/>
                <w:lang w:val="en-US"/>
              </w:rPr>
              <w:t>pelvic radiotherapy for colorectal and anal tumors in individualized situations</w:t>
            </w:r>
            <w:r w:rsidRPr="00601A99">
              <w:rPr>
                <w:rFonts w:ascii="Arial" w:hAnsi="Arial" w:cs="Arial"/>
                <w:shd w:val="clear" w:color="auto" w:fill="FFFFFF"/>
                <w:lang w:val="en-US"/>
              </w:rPr>
              <w:t>.</w:t>
            </w:r>
          </w:p>
        </w:tc>
      </w:tr>
      <w:tr w:rsidR="00D81A96" w:rsidRPr="00D2041D" w:rsidTr="00BF43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81A96" w:rsidRPr="00601A99" w:rsidRDefault="0096210F" w:rsidP="00BF4380">
            <w:pPr>
              <w:shd w:val="clear" w:color="auto" w:fill="FFFFFF"/>
              <w:spacing w:before="120"/>
              <w:jc w:val="both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lang w:val="en-US"/>
              </w:rPr>
              <w:t>V</w:t>
            </w:r>
            <w:r w:rsidR="00D81A96" w:rsidRPr="00601A99">
              <w:rPr>
                <w:rFonts w:ascii="Arial" w:hAnsi="Arial" w:cs="Arial"/>
                <w:lang w:val="en-US"/>
              </w:rPr>
              <w:t>aginal</w:t>
            </w:r>
            <w:r w:rsidRPr="00601A99">
              <w:rPr>
                <w:rFonts w:ascii="Arial" w:hAnsi="Arial" w:cs="Arial"/>
                <w:lang w:val="en-US"/>
              </w:rPr>
              <w:t xml:space="preserve"> dilator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767" w:type="dxa"/>
            <w:tcBorders>
              <w:top w:val="single" w:sz="4" w:space="0" w:color="auto"/>
              <w:right w:val="single" w:sz="4" w:space="0" w:color="auto"/>
            </w:tcBorders>
          </w:tcPr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681B33" w:rsidRPr="00601A99">
              <w:rPr>
                <w:rFonts w:ascii="Arial" w:hAnsi="Arial" w:cs="Arial"/>
                <w:lang w:val="en-US"/>
              </w:rPr>
              <w:t xml:space="preserve">Health professionals should </w:t>
            </w:r>
            <w:r w:rsidR="00DB06C3" w:rsidRPr="00601A99">
              <w:rPr>
                <w:rFonts w:ascii="Arial" w:hAnsi="Arial" w:cs="Arial"/>
                <w:lang w:val="en-US"/>
              </w:rPr>
              <w:t>instruct</w:t>
            </w:r>
            <w:r w:rsidR="00681B33" w:rsidRPr="00601A99">
              <w:rPr>
                <w:rFonts w:ascii="Arial" w:hAnsi="Arial" w:cs="Arial"/>
                <w:lang w:val="en-US"/>
              </w:rPr>
              <w:t xml:space="preserve"> their patients on the type of dilator they should use, making it clear that the final decision is up to them.</w:t>
            </w:r>
          </w:p>
          <w:p w:rsidR="00681B33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681B33" w:rsidRPr="00601A99">
              <w:rPr>
                <w:rFonts w:ascii="Arial" w:hAnsi="Arial" w:cs="Arial"/>
                <w:lang w:val="en-US"/>
              </w:rPr>
              <w:t>The recommendation for the type of vaginal dilator to be used should be individualized according to the following options: penile prosthesis, plastic dilators, silicone dilators and/or other material suitable for the vaginal region.</w:t>
            </w:r>
          </w:p>
          <w:p w:rsidR="00681B33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>‡</w:t>
            </w:r>
            <w:r w:rsidRPr="00601A99">
              <w:rPr>
                <w:rFonts w:ascii="Arial" w:hAnsi="Arial" w:cs="Arial"/>
                <w:lang w:val="en-US"/>
              </w:rPr>
              <w:t xml:space="preserve"> </w:t>
            </w:r>
            <w:r w:rsidR="00681B33" w:rsidRPr="00601A99">
              <w:rPr>
                <w:rFonts w:ascii="Arial" w:hAnsi="Arial" w:cs="Arial"/>
                <w:lang w:val="en-US"/>
              </w:rPr>
              <w:t>If they prefer, patients can use a vibrator, if it is shaped appropriate to the size of the vagina.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681B33" w:rsidRPr="00601A99">
              <w:rPr>
                <w:rFonts w:ascii="Arial" w:hAnsi="Arial" w:cs="Arial"/>
                <w:lang w:val="en-US"/>
              </w:rPr>
              <w:t>During use, the circumference of the dilator is an important feature</w:t>
            </w:r>
            <w:r w:rsidRPr="00601A99">
              <w:rPr>
                <w:rFonts w:ascii="Arial" w:hAnsi="Arial" w:cs="Arial"/>
                <w:lang w:val="en-US"/>
              </w:rPr>
              <w:t>.</w:t>
            </w:r>
          </w:p>
        </w:tc>
      </w:tr>
      <w:tr w:rsidR="00D81A96" w:rsidRPr="00D2041D" w:rsidTr="00BF43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96" w:rsidRPr="00601A99" w:rsidRDefault="0096210F" w:rsidP="00BF4380">
            <w:pPr>
              <w:shd w:val="clear" w:color="auto" w:fill="FFFFFF"/>
              <w:spacing w:before="120"/>
              <w:jc w:val="both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lang w:val="en-US"/>
              </w:rPr>
              <w:t>Rationale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AC" w:rsidRPr="00601A99" w:rsidRDefault="00232AAC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lang w:val="en-US"/>
              </w:rPr>
              <w:t xml:space="preserve">The justification </w:t>
            </w:r>
            <w:r w:rsidR="003A69B3" w:rsidRPr="00601A99">
              <w:rPr>
                <w:rFonts w:ascii="Arial" w:hAnsi="Arial" w:cs="Arial"/>
                <w:lang w:val="en-US"/>
              </w:rPr>
              <w:t>for</w:t>
            </w:r>
            <w:r w:rsidRPr="00601A99">
              <w:rPr>
                <w:rFonts w:ascii="Arial" w:hAnsi="Arial" w:cs="Arial"/>
                <w:lang w:val="en-US"/>
              </w:rPr>
              <w:t xml:space="preserve"> health professionals prescrib</w:t>
            </w:r>
            <w:r w:rsidR="003A69B3" w:rsidRPr="00601A99">
              <w:rPr>
                <w:rFonts w:ascii="Arial" w:hAnsi="Arial" w:cs="Arial"/>
                <w:lang w:val="en-US"/>
              </w:rPr>
              <w:t>ing</w:t>
            </w:r>
            <w:r w:rsidRPr="00601A99">
              <w:rPr>
                <w:rFonts w:ascii="Arial" w:hAnsi="Arial" w:cs="Arial"/>
                <w:lang w:val="en-US"/>
              </w:rPr>
              <w:t xml:space="preserve"> vaginal dilation should be that the dilat</w:t>
            </w:r>
            <w:r w:rsidR="008703CF" w:rsidRPr="00601A99">
              <w:rPr>
                <w:rFonts w:ascii="Arial" w:hAnsi="Arial" w:cs="Arial"/>
                <w:lang w:val="en-US"/>
              </w:rPr>
              <w:t>i</w:t>
            </w:r>
            <w:r w:rsidRPr="00601A99">
              <w:rPr>
                <w:rFonts w:ascii="Arial" w:hAnsi="Arial" w:cs="Arial"/>
                <w:lang w:val="en-US"/>
              </w:rPr>
              <w:t>on: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0555A0" w:rsidRPr="005827D3">
              <w:rPr>
                <w:rFonts w:ascii="Arial" w:hAnsi="Arial" w:cs="Arial"/>
                <w:lang w:val="en-US"/>
              </w:rPr>
              <w:t>P</w:t>
            </w:r>
            <w:r w:rsidR="00E84AF4" w:rsidRPr="005827D3">
              <w:rPr>
                <w:rFonts w:ascii="Arial" w:hAnsi="Arial" w:cs="Arial"/>
                <w:lang w:val="en-US"/>
              </w:rPr>
              <w:t>rev</w:t>
            </w:r>
            <w:r w:rsidR="00E84AF4" w:rsidRPr="00601A99">
              <w:rPr>
                <w:rFonts w:ascii="Arial" w:hAnsi="Arial" w:cs="Arial"/>
                <w:lang w:val="en-US"/>
              </w:rPr>
              <w:t>ents the formation of vaginal adhesions</w:t>
            </w:r>
            <w:r w:rsidRPr="00601A99">
              <w:rPr>
                <w:rFonts w:ascii="Arial" w:hAnsi="Arial" w:cs="Arial"/>
                <w:lang w:val="en-US"/>
              </w:rPr>
              <w:t>.</w:t>
            </w:r>
          </w:p>
          <w:p w:rsidR="00D81A96" w:rsidRPr="00601A99" w:rsidRDefault="005827D3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‡ </w:t>
            </w:r>
            <w:r w:rsidR="000555A0" w:rsidRPr="005827D3">
              <w:rPr>
                <w:rFonts w:ascii="Arial" w:hAnsi="Arial" w:cs="Arial"/>
                <w:lang w:val="en-US"/>
              </w:rPr>
              <w:t>A</w:t>
            </w:r>
            <w:r w:rsidR="00E84AF4" w:rsidRPr="005827D3">
              <w:rPr>
                <w:rFonts w:ascii="Arial" w:hAnsi="Arial" w:cs="Arial"/>
                <w:lang w:val="en-US"/>
              </w:rPr>
              <w:t>ims to keep the vagina accessible to different forms of future penetration</w:t>
            </w:r>
            <w:r w:rsidR="00E84AF4" w:rsidRPr="00601A99">
              <w:rPr>
                <w:rFonts w:ascii="Arial" w:hAnsi="Arial" w:cs="Arial"/>
                <w:lang w:val="en-US"/>
              </w:rPr>
              <w:t>, such as sexual activity and gynecological exams</w:t>
            </w:r>
            <w:r w:rsidR="00D81A96" w:rsidRPr="00601A99">
              <w:rPr>
                <w:rFonts w:ascii="Arial" w:hAnsi="Arial" w:cs="Arial"/>
                <w:lang w:val="en-US"/>
              </w:rPr>
              <w:t>.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0555A0" w:rsidRPr="005827D3">
              <w:rPr>
                <w:rFonts w:ascii="Arial" w:hAnsi="Arial" w:cs="Arial"/>
                <w:lang w:val="en-US"/>
              </w:rPr>
              <w:t>F</w:t>
            </w:r>
            <w:r w:rsidR="00E84AF4" w:rsidRPr="005827D3">
              <w:rPr>
                <w:rFonts w:ascii="Arial" w:hAnsi="Arial" w:cs="Arial"/>
                <w:lang w:val="en-US"/>
              </w:rPr>
              <w:t>a</w:t>
            </w:r>
            <w:r w:rsidR="00E84AF4" w:rsidRPr="00601A99">
              <w:rPr>
                <w:rFonts w:ascii="Arial" w:hAnsi="Arial" w:cs="Arial"/>
                <w:lang w:val="en-US"/>
              </w:rPr>
              <w:t>cilitates future vaginal exams (performed during follow-up visits).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0555A0" w:rsidRPr="005827D3">
              <w:rPr>
                <w:rFonts w:ascii="Arial" w:hAnsi="Arial" w:cs="Arial"/>
                <w:lang w:val="en-US"/>
              </w:rPr>
              <w:t>C</w:t>
            </w:r>
            <w:r w:rsidR="00FC5F52" w:rsidRPr="005827D3">
              <w:rPr>
                <w:rFonts w:ascii="Arial" w:hAnsi="Arial" w:cs="Arial"/>
                <w:lang w:val="en-US"/>
              </w:rPr>
              <w:t>an</w:t>
            </w:r>
            <w:r w:rsidR="00FC5F52" w:rsidRPr="00601A99">
              <w:rPr>
                <w:rFonts w:ascii="Arial" w:hAnsi="Arial" w:cs="Arial"/>
                <w:lang w:val="en-US"/>
              </w:rPr>
              <w:t xml:space="preserve"> help reduce the patient's distress in terms of changes in her body and in relation to sexual activity</w:t>
            </w:r>
            <w:r w:rsidRPr="00601A99">
              <w:rPr>
                <w:rFonts w:ascii="Arial" w:hAnsi="Arial" w:cs="Arial"/>
                <w:lang w:val="en-US"/>
              </w:rPr>
              <w:t>.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0555A0" w:rsidRPr="005827D3">
              <w:rPr>
                <w:rFonts w:ascii="Arial" w:hAnsi="Arial" w:cs="Arial"/>
                <w:lang w:val="en-US"/>
              </w:rPr>
              <w:t>S</w:t>
            </w:r>
            <w:r w:rsidR="00FC5F52" w:rsidRPr="005827D3">
              <w:rPr>
                <w:rFonts w:ascii="Arial" w:hAnsi="Arial" w:cs="Arial"/>
                <w:lang w:val="en-US"/>
              </w:rPr>
              <w:t>ho</w:t>
            </w:r>
            <w:r w:rsidR="00FC5F52" w:rsidRPr="00601A99">
              <w:rPr>
                <w:rFonts w:ascii="Arial" w:hAnsi="Arial" w:cs="Arial"/>
                <w:lang w:val="en-US"/>
              </w:rPr>
              <w:t>uld be initiated as a preventive measure, rather than corrective, and not only after the appearance of adhesions</w:t>
            </w:r>
            <w:r w:rsidRPr="00601A99">
              <w:rPr>
                <w:rFonts w:ascii="Arial" w:hAnsi="Arial" w:cs="Arial"/>
                <w:lang w:val="en-US"/>
              </w:rPr>
              <w:t>.</w:t>
            </w:r>
          </w:p>
        </w:tc>
      </w:tr>
      <w:tr w:rsidR="00D81A96" w:rsidRPr="00D2041D" w:rsidTr="00BF43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single" w:sz="4" w:space="0" w:color="auto"/>
              <w:left w:val="single" w:sz="4" w:space="0" w:color="auto"/>
            </w:tcBorders>
          </w:tcPr>
          <w:p w:rsidR="00D81A96" w:rsidRPr="00601A99" w:rsidRDefault="00D81A96" w:rsidP="00BF4380">
            <w:pPr>
              <w:shd w:val="clear" w:color="auto" w:fill="FFFFFF"/>
              <w:spacing w:before="12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lang w:val="en-US"/>
              </w:rPr>
              <w:br w:type="column"/>
              <w:t>Cont</w:t>
            </w:r>
            <w:r w:rsidR="0096210F" w:rsidRPr="00601A99">
              <w:rPr>
                <w:rFonts w:ascii="Arial" w:hAnsi="Arial" w:cs="Arial"/>
                <w:lang w:val="en-US"/>
              </w:rPr>
              <w:t>ent</w:t>
            </w:r>
            <w:r w:rsidRPr="00601A99">
              <w:rPr>
                <w:rFonts w:ascii="Arial" w:hAnsi="Arial" w:cs="Arial"/>
                <w:lang w:val="en-US"/>
              </w:rPr>
              <w:t xml:space="preserve"> </w:t>
            </w:r>
            <w:r w:rsidR="0096210F" w:rsidRPr="00601A99">
              <w:rPr>
                <w:rFonts w:ascii="Arial" w:hAnsi="Arial" w:cs="Arial"/>
                <w:lang w:val="en-US"/>
              </w:rPr>
              <w:t>instructions</w:t>
            </w:r>
            <w:r w:rsidRPr="00601A99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B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‡ </w:t>
            </w:r>
            <w:r w:rsidR="004D6CAB" w:rsidRPr="00601A99">
              <w:rPr>
                <w:rFonts w:ascii="Arial" w:hAnsi="Arial" w:cs="Arial"/>
                <w:lang w:val="en-US"/>
              </w:rPr>
              <w:t xml:space="preserve">The indicated vaginal dilators should remain inserted for at least 5 to 10 minutes, two to three times a week, </w:t>
            </w:r>
            <w:r w:rsidR="00900798" w:rsidRPr="00601A99">
              <w:rPr>
                <w:rFonts w:ascii="Arial" w:hAnsi="Arial" w:cs="Arial"/>
                <w:lang w:val="en-US"/>
              </w:rPr>
              <w:t xml:space="preserve">for </w:t>
            </w:r>
            <w:r w:rsidR="00A0151C" w:rsidRPr="00601A99">
              <w:rPr>
                <w:rFonts w:ascii="Arial" w:hAnsi="Arial" w:cs="Arial"/>
                <w:lang w:val="en-US"/>
              </w:rPr>
              <w:t xml:space="preserve">an </w:t>
            </w:r>
            <w:r w:rsidR="004D6CAB" w:rsidRPr="00601A99">
              <w:rPr>
                <w:rFonts w:ascii="Arial" w:hAnsi="Arial" w:cs="Arial"/>
                <w:lang w:val="en-US"/>
              </w:rPr>
              <w:t>indefinite</w:t>
            </w:r>
            <w:r w:rsidR="00900798" w:rsidRPr="00601A99">
              <w:rPr>
                <w:rFonts w:ascii="Arial" w:hAnsi="Arial" w:cs="Arial"/>
                <w:lang w:val="en-US"/>
              </w:rPr>
              <w:t xml:space="preserve"> period</w:t>
            </w:r>
            <w:r w:rsidR="004D6CAB" w:rsidRPr="00601A99">
              <w:rPr>
                <w:rFonts w:ascii="Arial" w:hAnsi="Arial" w:cs="Arial"/>
                <w:lang w:val="en-US"/>
              </w:rPr>
              <w:t>, according to each patient's need (sexual activity and/or clinical follow-up).</w:t>
            </w:r>
          </w:p>
          <w:p w:rsidR="004D6CAB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>†</w:t>
            </w:r>
            <w:r w:rsidRPr="00601A99">
              <w:rPr>
                <w:rFonts w:ascii="Arial" w:hAnsi="Arial" w:cs="Arial"/>
                <w:lang w:val="en-US"/>
              </w:rPr>
              <w:t xml:space="preserve"> </w:t>
            </w:r>
            <w:r w:rsidR="004D6CAB" w:rsidRPr="00601A99">
              <w:rPr>
                <w:rFonts w:ascii="Arial" w:hAnsi="Arial" w:cs="Arial"/>
                <w:lang w:val="en-US"/>
              </w:rPr>
              <w:t>It is recommended to use lubricants during the use of vaginal dilators.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lang w:val="en-US"/>
              </w:rPr>
            </w:pPr>
            <w:r w:rsidRPr="006E49DE">
              <w:rPr>
                <w:rFonts w:ascii="Arial" w:hAnsi="Arial" w:cs="Arial"/>
                <w:b/>
                <w:lang w:val="en-US"/>
              </w:rPr>
              <w:t xml:space="preserve">‡ </w:t>
            </w:r>
            <w:r w:rsidR="00601A99" w:rsidRPr="006E49DE">
              <w:rPr>
                <w:rFonts w:ascii="Arial" w:eastAsia="Calibri" w:hAnsi="Arial" w:cs="Arial"/>
                <w:lang w:val="en-US" w:eastAsia="en-US"/>
              </w:rPr>
              <w:t xml:space="preserve">It is important that over time the patient who has begun using a vaginal </w:t>
            </w:r>
            <w:r w:rsidR="00601A99" w:rsidRPr="006E49DE">
              <w:rPr>
                <w:rFonts w:ascii="Arial" w:eastAsia="Calibri" w:hAnsi="Arial" w:cs="Arial"/>
                <w:lang w:val="en-US" w:eastAsia="en-US"/>
              </w:rPr>
              <w:lastRenderedPageBreak/>
              <w:t>dilator of smaller circumference (smaller circumference compared to the diameter of the pre-treatment vagina), gradually use dilators with increasing circumferences until reaching a comfortable diameter and p</w:t>
            </w:r>
            <w:r w:rsidR="006E49DE" w:rsidRPr="006E49DE">
              <w:rPr>
                <w:rFonts w:ascii="Arial" w:eastAsia="Calibri" w:hAnsi="Arial" w:cs="Arial"/>
                <w:lang w:val="en-US" w:eastAsia="en-US"/>
              </w:rPr>
              <w:t>atent</w:t>
            </w:r>
            <w:r w:rsidR="00601A99" w:rsidRPr="006E49DE">
              <w:rPr>
                <w:rFonts w:ascii="Arial" w:eastAsia="Calibri" w:hAnsi="Arial" w:cs="Arial"/>
                <w:lang w:val="en-US" w:eastAsia="en-US"/>
              </w:rPr>
              <w:t xml:space="preserve"> vaginal canal.</w:t>
            </w:r>
          </w:p>
          <w:p w:rsidR="00F9695F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F9695F" w:rsidRPr="00601A99">
              <w:rPr>
                <w:rFonts w:ascii="Arial" w:hAnsi="Arial" w:cs="Arial"/>
                <w:lang w:val="en-US"/>
              </w:rPr>
              <w:t>In the position chosen by the patient herself, she should ideally insert the dilator as deeply as possible and move it after insertion.</w:t>
            </w:r>
          </w:p>
          <w:p w:rsidR="00F9695F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F9695F" w:rsidRPr="00601A99">
              <w:rPr>
                <w:rFonts w:ascii="Arial" w:hAnsi="Arial" w:cs="Arial"/>
                <w:lang w:val="en-US"/>
              </w:rPr>
              <w:t xml:space="preserve">If they begin to feel pain or have lasting bleeding, the patients should consult </w:t>
            </w:r>
            <w:r w:rsidR="005E0C1B" w:rsidRPr="00601A99">
              <w:rPr>
                <w:rFonts w:ascii="Arial" w:hAnsi="Arial" w:cs="Arial"/>
                <w:lang w:val="en-US"/>
              </w:rPr>
              <w:t xml:space="preserve">their </w:t>
            </w:r>
            <w:r w:rsidR="00F9695F" w:rsidRPr="00601A99">
              <w:rPr>
                <w:rFonts w:ascii="Arial" w:hAnsi="Arial" w:cs="Arial"/>
                <w:lang w:val="en-US"/>
              </w:rPr>
              <w:t>health professionals.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5E0C1B" w:rsidRPr="00601A99">
              <w:rPr>
                <w:rFonts w:ascii="Arial" w:hAnsi="Arial" w:cs="Arial"/>
                <w:lang w:val="en-US"/>
              </w:rPr>
              <w:t>Having</w:t>
            </w:r>
            <w:r w:rsidR="00483013" w:rsidRPr="00601A99">
              <w:rPr>
                <w:rFonts w:ascii="Arial" w:hAnsi="Arial" w:cs="Arial"/>
                <w:lang w:val="en-US"/>
              </w:rPr>
              <w:t xml:space="preserve"> the </w:t>
            </w:r>
            <w:r w:rsidR="005E0C1B" w:rsidRPr="00601A99">
              <w:rPr>
                <w:rFonts w:ascii="Arial" w:hAnsi="Arial" w:cs="Arial"/>
                <w:lang w:val="en-US"/>
              </w:rPr>
              <w:t xml:space="preserve">patient’s </w:t>
            </w:r>
            <w:r w:rsidR="00483013" w:rsidRPr="00601A99">
              <w:rPr>
                <w:rFonts w:ascii="Arial" w:hAnsi="Arial" w:cs="Arial"/>
                <w:lang w:val="en-US"/>
              </w:rPr>
              <w:t>partner</w:t>
            </w:r>
            <w:r w:rsidR="00961742" w:rsidRPr="00601A99">
              <w:rPr>
                <w:rFonts w:ascii="Arial" w:hAnsi="Arial" w:cs="Arial"/>
                <w:lang w:val="en-US"/>
              </w:rPr>
              <w:t>’s</w:t>
            </w:r>
            <w:r w:rsidR="005E0C1B" w:rsidRPr="00601A99">
              <w:rPr>
                <w:rFonts w:ascii="Arial" w:hAnsi="Arial" w:cs="Arial"/>
                <w:lang w:val="en-US"/>
              </w:rPr>
              <w:t xml:space="preserve"> </w:t>
            </w:r>
            <w:r w:rsidR="00483013" w:rsidRPr="00601A99">
              <w:rPr>
                <w:rFonts w:ascii="Arial" w:hAnsi="Arial" w:cs="Arial"/>
                <w:lang w:val="en-US"/>
              </w:rPr>
              <w:t xml:space="preserve">active involvement </w:t>
            </w:r>
            <w:r w:rsidR="00961742" w:rsidRPr="00601A99">
              <w:rPr>
                <w:rFonts w:ascii="Arial" w:hAnsi="Arial" w:cs="Arial"/>
                <w:lang w:val="en-US"/>
              </w:rPr>
              <w:t xml:space="preserve">or otherwise </w:t>
            </w:r>
            <w:r w:rsidR="00483013" w:rsidRPr="00601A99">
              <w:rPr>
                <w:rFonts w:ascii="Arial" w:hAnsi="Arial" w:cs="Arial"/>
                <w:lang w:val="en-US"/>
              </w:rPr>
              <w:t>depends on the needs and choices of each patient</w:t>
            </w:r>
            <w:r w:rsidRPr="00601A99">
              <w:rPr>
                <w:rFonts w:ascii="Arial" w:hAnsi="Arial" w:cs="Arial"/>
                <w:lang w:val="en-US"/>
              </w:rPr>
              <w:t>.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483013" w:rsidRPr="00601A99">
              <w:rPr>
                <w:rFonts w:ascii="Arial" w:hAnsi="Arial" w:cs="Arial"/>
                <w:lang w:val="en-US"/>
              </w:rPr>
              <w:t>If the patient has successful intercourse with complete vaginal penetration, she may decrease the frequency of dilator use</w:t>
            </w:r>
            <w:r w:rsidRPr="00601A99">
              <w:rPr>
                <w:rFonts w:ascii="Arial" w:hAnsi="Arial" w:cs="Arial"/>
                <w:lang w:val="en-US"/>
              </w:rPr>
              <w:t>.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‡ </w:t>
            </w:r>
            <w:r w:rsidR="00483013" w:rsidRPr="00601A99">
              <w:rPr>
                <w:rFonts w:ascii="Arial" w:hAnsi="Arial" w:cs="Arial"/>
                <w:lang w:val="en-US"/>
              </w:rPr>
              <w:t xml:space="preserve">Patients, when they feel fit, can resume their sex life. The ideal is that it occurs when the vaginal mucosa </w:t>
            </w:r>
            <w:r w:rsidR="00F73DFE" w:rsidRPr="00601A99">
              <w:rPr>
                <w:rFonts w:ascii="Arial" w:hAnsi="Arial" w:cs="Arial"/>
                <w:lang w:val="en-US"/>
              </w:rPr>
              <w:t>ha</w:t>
            </w:r>
            <w:r w:rsidR="00483013" w:rsidRPr="00601A99">
              <w:rPr>
                <w:rFonts w:ascii="Arial" w:hAnsi="Arial" w:cs="Arial"/>
                <w:lang w:val="en-US"/>
              </w:rPr>
              <w:t>s recovered, which can be between 2 and 4 weeks after treatment.</w:t>
            </w:r>
          </w:p>
        </w:tc>
      </w:tr>
      <w:tr w:rsidR="00D81A96" w:rsidRPr="00D2041D" w:rsidTr="00BF43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96" w:rsidRPr="00601A99" w:rsidRDefault="0096210F" w:rsidP="00BF4380">
            <w:pPr>
              <w:shd w:val="clear" w:color="auto" w:fill="FFFFFF"/>
              <w:spacing w:before="12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lang w:val="en-US"/>
              </w:rPr>
              <w:lastRenderedPageBreak/>
              <w:t>Information p</w:t>
            </w:r>
            <w:r w:rsidR="00D81A96" w:rsidRPr="00601A99">
              <w:rPr>
                <w:rFonts w:ascii="Arial" w:hAnsi="Arial" w:cs="Arial"/>
                <w:lang w:val="en-US"/>
              </w:rPr>
              <w:t>rovis</w:t>
            </w:r>
            <w:r w:rsidRPr="00601A99">
              <w:rPr>
                <w:rFonts w:ascii="Arial" w:hAnsi="Arial" w:cs="Arial"/>
                <w:lang w:val="en-US"/>
              </w:rPr>
              <w:t>ion</w:t>
            </w:r>
            <w:r w:rsidR="00D81A96" w:rsidRPr="00601A99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‡ </w:t>
            </w:r>
            <w:r w:rsidR="008E74F4" w:rsidRPr="00601A99">
              <w:rPr>
                <w:rFonts w:ascii="Arial" w:hAnsi="Arial" w:cs="Arial"/>
                <w:lang w:val="en-US"/>
              </w:rPr>
              <w:t xml:space="preserve">The health institution should decide who will be the professionals of the multidisciplinary health team responsible for </w:t>
            </w:r>
            <w:r w:rsidR="00B902FE" w:rsidRPr="00601A99">
              <w:rPr>
                <w:rFonts w:ascii="Arial" w:hAnsi="Arial" w:cs="Arial"/>
                <w:lang w:val="en-US"/>
              </w:rPr>
              <w:t>convey</w:t>
            </w:r>
            <w:r w:rsidR="008E74F4" w:rsidRPr="00601A99">
              <w:rPr>
                <w:rFonts w:ascii="Arial" w:hAnsi="Arial" w:cs="Arial"/>
                <w:lang w:val="en-US"/>
              </w:rPr>
              <w:t xml:space="preserve">ing the </w:t>
            </w:r>
            <w:r w:rsidR="004574A6" w:rsidRPr="00601A99">
              <w:rPr>
                <w:rFonts w:ascii="Arial" w:hAnsi="Arial" w:cs="Arial"/>
                <w:lang w:val="en-US"/>
              </w:rPr>
              <w:t>instructions</w:t>
            </w:r>
            <w:r w:rsidR="008E74F4" w:rsidRPr="00601A99">
              <w:rPr>
                <w:rFonts w:ascii="Arial" w:hAnsi="Arial" w:cs="Arial"/>
                <w:lang w:val="en-US"/>
              </w:rPr>
              <w:t xml:space="preserve"> related to vaginal dilation</w:t>
            </w:r>
            <w:r w:rsidRPr="00601A99">
              <w:rPr>
                <w:rFonts w:ascii="Arial" w:hAnsi="Arial" w:cs="Arial"/>
                <w:lang w:val="en-US"/>
              </w:rPr>
              <w:t xml:space="preserve">.  </w:t>
            </w:r>
          </w:p>
          <w:p w:rsidR="00D81A96" w:rsidRPr="000555A0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0555A0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8E74F4" w:rsidRPr="000555A0">
              <w:rPr>
                <w:rFonts w:ascii="Arial" w:hAnsi="Arial" w:cs="Arial"/>
                <w:lang w:val="en-US"/>
              </w:rPr>
              <w:t>The radi</w:t>
            </w:r>
            <w:r w:rsidR="0095631E" w:rsidRPr="000555A0">
              <w:rPr>
                <w:rFonts w:ascii="Arial" w:hAnsi="Arial" w:cs="Arial"/>
                <w:lang w:val="en-US"/>
              </w:rPr>
              <w:t xml:space="preserve">ation </w:t>
            </w:r>
            <w:r w:rsidR="008E74F4" w:rsidRPr="000555A0">
              <w:rPr>
                <w:rFonts w:ascii="Arial" w:hAnsi="Arial" w:cs="Arial"/>
                <w:lang w:val="en-US"/>
              </w:rPr>
              <w:t>oncologist should be the first to address the issue with the patient and should do so before radiotherapy begins</w:t>
            </w:r>
            <w:r w:rsidRPr="000555A0">
              <w:rPr>
                <w:rFonts w:ascii="Arial" w:hAnsi="Arial" w:cs="Arial"/>
                <w:lang w:val="en-US"/>
              </w:rPr>
              <w:t>.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0555A0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8E74F4" w:rsidRPr="000555A0">
              <w:rPr>
                <w:rFonts w:ascii="Arial" w:hAnsi="Arial" w:cs="Arial"/>
                <w:lang w:val="en-US"/>
              </w:rPr>
              <w:t>During the first follow-up visit, the</w:t>
            </w:r>
            <w:r w:rsidR="008E74F4" w:rsidRPr="00601A99">
              <w:rPr>
                <w:rFonts w:ascii="Arial" w:hAnsi="Arial" w:cs="Arial"/>
                <w:lang w:val="en-US"/>
              </w:rPr>
              <w:t xml:space="preserve"> oncologist </w:t>
            </w:r>
            <w:r w:rsidR="009235A5" w:rsidRPr="00601A99">
              <w:rPr>
                <w:rFonts w:ascii="Arial" w:hAnsi="Arial" w:cs="Arial"/>
                <w:lang w:val="en-US"/>
              </w:rPr>
              <w:t xml:space="preserve">nurse </w:t>
            </w:r>
            <w:r w:rsidR="008E74F4" w:rsidRPr="00601A99">
              <w:rPr>
                <w:rFonts w:ascii="Arial" w:hAnsi="Arial" w:cs="Arial"/>
                <w:lang w:val="en-US"/>
              </w:rPr>
              <w:t xml:space="preserve">should follow the </w:t>
            </w:r>
            <w:r w:rsidR="009235A5" w:rsidRPr="00601A99">
              <w:rPr>
                <w:rFonts w:ascii="Arial" w:hAnsi="Arial" w:cs="Arial"/>
                <w:lang w:val="en-US"/>
              </w:rPr>
              <w:t>instructions</w:t>
            </w:r>
            <w:r w:rsidR="008E74F4" w:rsidRPr="00601A99">
              <w:rPr>
                <w:rFonts w:ascii="Arial" w:hAnsi="Arial" w:cs="Arial"/>
                <w:lang w:val="en-US"/>
              </w:rPr>
              <w:t xml:space="preserve"> as </w:t>
            </w:r>
            <w:r w:rsidR="008B7FCF" w:rsidRPr="00601A99">
              <w:rPr>
                <w:rFonts w:ascii="Arial" w:hAnsi="Arial" w:cs="Arial"/>
                <w:lang w:val="en-US"/>
              </w:rPr>
              <w:t>thorough</w:t>
            </w:r>
            <w:r w:rsidR="008E74F4" w:rsidRPr="00601A99">
              <w:rPr>
                <w:rFonts w:ascii="Arial" w:hAnsi="Arial" w:cs="Arial"/>
                <w:lang w:val="en-US"/>
              </w:rPr>
              <w:t>ly as possible</w:t>
            </w:r>
            <w:r w:rsidRPr="00601A99">
              <w:rPr>
                <w:rFonts w:ascii="Arial" w:hAnsi="Arial" w:cs="Arial"/>
                <w:lang w:val="en-US"/>
              </w:rPr>
              <w:t>.</w:t>
            </w:r>
          </w:p>
          <w:p w:rsidR="008E74F4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8E74F4" w:rsidRPr="00601A99">
              <w:rPr>
                <w:rFonts w:ascii="Arial" w:hAnsi="Arial" w:cs="Arial"/>
                <w:lang w:val="en-US"/>
              </w:rPr>
              <w:t xml:space="preserve">The health professional must </w:t>
            </w:r>
            <w:r w:rsidR="009C6300" w:rsidRPr="00601A99">
              <w:rPr>
                <w:rFonts w:ascii="Arial" w:hAnsi="Arial" w:cs="Arial"/>
                <w:lang w:val="en-US"/>
              </w:rPr>
              <w:t>convey</w:t>
            </w:r>
            <w:r w:rsidR="008E74F4" w:rsidRPr="00601A99">
              <w:rPr>
                <w:rFonts w:ascii="Arial" w:hAnsi="Arial" w:cs="Arial"/>
                <w:lang w:val="en-US"/>
              </w:rPr>
              <w:t xml:space="preserve"> the </w:t>
            </w:r>
            <w:r w:rsidR="009235A5" w:rsidRPr="00601A99">
              <w:rPr>
                <w:rFonts w:ascii="Arial" w:hAnsi="Arial" w:cs="Arial"/>
                <w:lang w:val="en-US"/>
              </w:rPr>
              <w:t>instructions</w:t>
            </w:r>
            <w:r w:rsidR="008E74F4" w:rsidRPr="00601A99">
              <w:rPr>
                <w:rFonts w:ascii="Arial" w:hAnsi="Arial" w:cs="Arial"/>
                <w:lang w:val="en-US"/>
              </w:rPr>
              <w:t xml:space="preserve"> in person, even if the patient does not touch the subject.</w:t>
            </w:r>
          </w:p>
          <w:p w:rsidR="008E74F4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8E74F4" w:rsidRPr="00601A99">
              <w:rPr>
                <w:rFonts w:ascii="Arial" w:hAnsi="Arial" w:cs="Arial"/>
                <w:lang w:val="en-US"/>
              </w:rPr>
              <w:t>The participation of the patient's partner should be encouraged.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B61C0D" w:rsidRPr="00601A99">
              <w:rPr>
                <w:rFonts w:ascii="Arial" w:hAnsi="Arial" w:cs="Arial"/>
                <w:lang w:val="en-US"/>
              </w:rPr>
              <w:t>It is desirable to provide print</w:t>
            </w:r>
            <w:r w:rsidR="00AD275B" w:rsidRPr="00601A99">
              <w:rPr>
                <w:rFonts w:ascii="Arial" w:hAnsi="Arial" w:cs="Arial"/>
                <w:lang w:val="en-US"/>
              </w:rPr>
              <w:t>ed</w:t>
            </w:r>
            <w:r w:rsidR="00B61C0D" w:rsidRPr="00601A99">
              <w:rPr>
                <w:rFonts w:ascii="Arial" w:hAnsi="Arial" w:cs="Arial"/>
                <w:lang w:val="en-US"/>
              </w:rPr>
              <w:t xml:space="preserve"> or online information</w:t>
            </w:r>
            <w:r w:rsidRPr="00601A99">
              <w:rPr>
                <w:rFonts w:ascii="Arial" w:hAnsi="Arial" w:cs="Arial"/>
                <w:lang w:val="en-US"/>
              </w:rPr>
              <w:t>.</w:t>
            </w:r>
          </w:p>
        </w:tc>
      </w:tr>
      <w:tr w:rsidR="00D81A96" w:rsidRPr="00D2041D" w:rsidTr="00BF43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single" w:sz="4" w:space="0" w:color="auto"/>
              <w:left w:val="single" w:sz="4" w:space="0" w:color="auto"/>
            </w:tcBorders>
          </w:tcPr>
          <w:p w:rsidR="00D81A96" w:rsidRPr="00601A99" w:rsidRDefault="0096210F" w:rsidP="00BF4380">
            <w:pPr>
              <w:shd w:val="clear" w:color="auto" w:fill="FFFFFF"/>
              <w:spacing w:before="120"/>
              <w:jc w:val="both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lang w:val="en-US"/>
              </w:rPr>
              <w:t>Patient support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7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3D54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‡ </w:t>
            </w:r>
            <w:r w:rsidR="00F13D54" w:rsidRPr="00601A99">
              <w:rPr>
                <w:rFonts w:ascii="Arial" w:hAnsi="Arial" w:cs="Arial"/>
                <w:lang w:val="en-US"/>
              </w:rPr>
              <w:t>The health institution should decide who will be the professionals of the multidisciplinary health team responsible for offering support to patients during the process of sexual rehabilitation.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F13D54" w:rsidRPr="00601A99">
              <w:rPr>
                <w:rFonts w:ascii="Arial" w:hAnsi="Arial" w:cs="Arial"/>
                <w:lang w:val="en-US"/>
              </w:rPr>
              <w:t>The use of the vaginal dilator should be monitored at all follow-up visits</w:t>
            </w:r>
            <w:r w:rsidRPr="00601A99">
              <w:rPr>
                <w:rFonts w:ascii="Arial" w:hAnsi="Arial" w:cs="Arial"/>
                <w:lang w:val="en-US"/>
              </w:rPr>
              <w:t>.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3E2A20" w:rsidRPr="00601A99">
              <w:rPr>
                <w:rFonts w:ascii="Arial" w:hAnsi="Arial" w:cs="Arial"/>
                <w:lang w:val="en-US"/>
              </w:rPr>
              <w:t>The nurse oncologist should provide emotional and practical support to the patient throughout the entire process of sexual rehabilitation</w:t>
            </w:r>
            <w:r w:rsidRPr="00601A99">
              <w:rPr>
                <w:rFonts w:ascii="Arial" w:hAnsi="Arial" w:cs="Arial"/>
                <w:lang w:val="en-US"/>
              </w:rPr>
              <w:t>.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3E2A20" w:rsidRPr="00601A99">
              <w:rPr>
                <w:rFonts w:ascii="Arial" w:hAnsi="Arial" w:cs="Arial"/>
                <w:lang w:val="en-US"/>
              </w:rPr>
              <w:t>The health professional should offer support to the patient even if she does not take the initiative</w:t>
            </w:r>
            <w:r w:rsidRPr="00601A99">
              <w:rPr>
                <w:rFonts w:ascii="Arial" w:hAnsi="Arial" w:cs="Arial"/>
                <w:lang w:val="en-US"/>
              </w:rPr>
              <w:t>.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3E2A20" w:rsidRPr="00601A99">
              <w:rPr>
                <w:rFonts w:ascii="Arial" w:hAnsi="Arial" w:cs="Arial"/>
                <w:lang w:val="en-US"/>
              </w:rPr>
              <w:t xml:space="preserve">If necessary, additional </w:t>
            </w:r>
            <w:r w:rsidR="009235A5" w:rsidRPr="00601A99">
              <w:rPr>
                <w:rFonts w:ascii="Arial" w:hAnsi="Arial" w:cs="Arial"/>
                <w:lang w:val="en-US"/>
              </w:rPr>
              <w:t>appointments</w:t>
            </w:r>
            <w:r w:rsidR="003E2A20" w:rsidRPr="00601A99">
              <w:rPr>
                <w:rFonts w:ascii="Arial" w:hAnsi="Arial" w:cs="Arial"/>
                <w:lang w:val="en-US"/>
              </w:rPr>
              <w:t xml:space="preserve"> must be mad</w:t>
            </w:r>
            <w:r w:rsidR="009235A5" w:rsidRPr="00601A99">
              <w:rPr>
                <w:rFonts w:ascii="Arial" w:hAnsi="Arial" w:cs="Arial"/>
                <w:lang w:val="en-US"/>
              </w:rPr>
              <w:t>e</w:t>
            </w:r>
            <w:r w:rsidRPr="00601A99">
              <w:rPr>
                <w:rFonts w:ascii="Arial" w:hAnsi="Arial" w:cs="Arial"/>
                <w:lang w:val="en-US"/>
              </w:rPr>
              <w:t>.</w:t>
            </w:r>
          </w:p>
          <w:p w:rsidR="00D81A96" w:rsidRPr="00601A99" w:rsidRDefault="00D81A96" w:rsidP="00BF4380">
            <w:pPr>
              <w:shd w:val="clear" w:color="auto" w:fill="FFFFFF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601A99">
              <w:rPr>
                <w:rFonts w:ascii="Arial" w:hAnsi="Arial" w:cs="Arial"/>
                <w:b/>
                <w:lang w:val="en-US"/>
              </w:rPr>
              <w:t xml:space="preserve">† </w:t>
            </w:r>
            <w:r w:rsidR="003E2A20" w:rsidRPr="00601A99">
              <w:rPr>
                <w:rFonts w:ascii="Arial" w:hAnsi="Arial" w:cs="Arial"/>
                <w:lang w:val="en-US"/>
              </w:rPr>
              <w:t xml:space="preserve">It is desirable that patients with sexual problems </w:t>
            </w:r>
            <w:r w:rsidR="00A5416C" w:rsidRPr="00601A99">
              <w:rPr>
                <w:rFonts w:ascii="Arial" w:hAnsi="Arial" w:cs="Arial"/>
                <w:lang w:val="en-US"/>
              </w:rPr>
              <w:t>should</w:t>
            </w:r>
            <w:r w:rsidR="003E2A20" w:rsidRPr="00601A99">
              <w:rPr>
                <w:rFonts w:ascii="Arial" w:hAnsi="Arial" w:cs="Arial"/>
                <w:lang w:val="en-US"/>
              </w:rPr>
              <w:t xml:space="preserve"> be referred to other types of care and that other learning opportunities </w:t>
            </w:r>
            <w:r w:rsidR="001948D8" w:rsidRPr="00601A99">
              <w:rPr>
                <w:rFonts w:ascii="Arial" w:hAnsi="Arial" w:cs="Arial"/>
                <w:lang w:val="en-US"/>
              </w:rPr>
              <w:t>should be</w:t>
            </w:r>
            <w:r w:rsidR="003E2A20" w:rsidRPr="00601A99">
              <w:rPr>
                <w:rFonts w:ascii="Arial" w:hAnsi="Arial" w:cs="Arial"/>
                <w:lang w:val="en-US"/>
              </w:rPr>
              <w:t xml:space="preserve"> offered to them to improve their ability to self-assess sexual complaints.</w:t>
            </w:r>
          </w:p>
        </w:tc>
      </w:tr>
    </w:tbl>
    <w:p w:rsidR="00D81A96" w:rsidRPr="00601A99" w:rsidRDefault="00D81A96" w:rsidP="00D81A96">
      <w:pPr>
        <w:spacing w:before="120"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  <w:lang w:val="en-US" w:eastAsia="pt-BR"/>
        </w:rPr>
      </w:pPr>
      <w:r w:rsidRPr="00601A99">
        <w:rPr>
          <w:rFonts w:ascii="Arial" w:eastAsia="Calibri" w:hAnsi="Arial" w:cs="Arial"/>
          <w:b/>
          <w:sz w:val="20"/>
          <w:szCs w:val="20"/>
          <w:lang w:val="en-US" w:eastAsia="pt-BR"/>
        </w:rPr>
        <w:t>†</w:t>
      </w:r>
      <w:r w:rsidRPr="00601A99">
        <w:rPr>
          <w:rFonts w:ascii="Arial" w:eastAsia="Calibri" w:hAnsi="Arial" w:cs="Arial"/>
          <w:b/>
          <w:i/>
          <w:sz w:val="20"/>
          <w:szCs w:val="20"/>
          <w:lang w:val="en-US" w:eastAsia="pt-BR"/>
        </w:rPr>
        <w:t xml:space="preserve"> </w:t>
      </w:r>
      <w:r w:rsidR="00FD68BA" w:rsidRPr="00601A99">
        <w:rPr>
          <w:rFonts w:ascii="Arial" w:eastAsia="Calibri" w:hAnsi="Arial" w:cs="Arial"/>
          <w:i/>
          <w:sz w:val="20"/>
          <w:szCs w:val="20"/>
          <w:lang w:val="en-US" w:eastAsia="pt-BR"/>
        </w:rPr>
        <w:t xml:space="preserve">Consensus reached </w:t>
      </w:r>
      <w:r w:rsidR="00ED3F4A" w:rsidRPr="00601A99">
        <w:rPr>
          <w:rFonts w:ascii="Arial" w:eastAsia="Calibri" w:hAnsi="Arial" w:cs="Arial"/>
          <w:i/>
          <w:sz w:val="20"/>
          <w:szCs w:val="20"/>
          <w:lang w:val="en-US" w:eastAsia="pt-BR"/>
        </w:rPr>
        <w:t>in the first round</w:t>
      </w:r>
    </w:p>
    <w:p w:rsidR="00867814" w:rsidRPr="00601A99" w:rsidRDefault="00D81A96" w:rsidP="0096210F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val="en-US"/>
        </w:rPr>
      </w:pPr>
      <w:r w:rsidRPr="00601A99">
        <w:rPr>
          <w:rFonts w:ascii="Arial" w:eastAsia="Times New Roman" w:hAnsi="Arial" w:cs="Arial"/>
          <w:b/>
          <w:sz w:val="20"/>
          <w:szCs w:val="20"/>
          <w:lang w:val="en-US" w:eastAsia="pt-BR"/>
        </w:rPr>
        <w:t>‡</w:t>
      </w:r>
      <w:r w:rsidRPr="00601A99">
        <w:rPr>
          <w:rFonts w:ascii="Arial" w:eastAsia="Times New Roman" w:hAnsi="Arial" w:cs="Arial"/>
          <w:b/>
          <w:i/>
          <w:sz w:val="20"/>
          <w:szCs w:val="20"/>
          <w:lang w:val="en-US" w:eastAsia="pt-BR"/>
        </w:rPr>
        <w:t xml:space="preserve"> </w:t>
      </w:r>
      <w:r w:rsidR="00FD68BA" w:rsidRPr="00601A99">
        <w:rPr>
          <w:rFonts w:ascii="Arial" w:eastAsia="Times New Roman" w:hAnsi="Arial" w:cs="Arial"/>
          <w:i/>
          <w:sz w:val="20"/>
          <w:szCs w:val="20"/>
          <w:lang w:val="en-US" w:eastAsia="pt-BR"/>
        </w:rPr>
        <w:t>Consensus reached</w:t>
      </w:r>
      <w:r w:rsidRPr="00601A99">
        <w:rPr>
          <w:rFonts w:ascii="Arial" w:eastAsia="Times New Roman" w:hAnsi="Arial" w:cs="Arial"/>
          <w:i/>
          <w:sz w:val="20"/>
          <w:szCs w:val="20"/>
          <w:lang w:val="en-US" w:eastAsia="pt-BR"/>
        </w:rPr>
        <w:t xml:space="preserve"> </w:t>
      </w:r>
      <w:r w:rsidR="00ED3F4A" w:rsidRPr="00601A99">
        <w:rPr>
          <w:rFonts w:ascii="Arial" w:eastAsia="Times New Roman" w:hAnsi="Arial" w:cs="Arial"/>
          <w:i/>
          <w:sz w:val="20"/>
          <w:szCs w:val="20"/>
          <w:lang w:val="en-US" w:eastAsia="pt-BR"/>
        </w:rPr>
        <w:t>i</w:t>
      </w:r>
      <w:r w:rsidRPr="00601A99">
        <w:rPr>
          <w:rFonts w:ascii="Arial" w:eastAsia="Times New Roman" w:hAnsi="Arial" w:cs="Arial"/>
          <w:i/>
          <w:sz w:val="20"/>
          <w:szCs w:val="20"/>
          <w:lang w:val="en-US" w:eastAsia="pt-BR"/>
        </w:rPr>
        <w:t xml:space="preserve">n </w:t>
      </w:r>
      <w:r w:rsidR="00ED3F4A" w:rsidRPr="00601A99">
        <w:rPr>
          <w:rFonts w:ascii="Arial" w:eastAsia="Times New Roman" w:hAnsi="Arial" w:cs="Arial"/>
          <w:i/>
          <w:sz w:val="20"/>
          <w:szCs w:val="20"/>
          <w:lang w:val="en-US" w:eastAsia="pt-BR"/>
        </w:rPr>
        <w:t xml:space="preserve">the </w:t>
      </w:r>
      <w:r w:rsidRPr="00601A99">
        <w:rPr>
          <w:rFonts w:ascii="Arial" w:eastAsia="Times New Roman" w:hAnsi="Arial" w:cs="Arial"/>
          <w:i/>
          <w:sz w:val="20"/>
          <w:szCs w:val="20"/>
          <w:lang w:val="en-US" w:eastAsia="pt-BR"/>
        </w:rPr>
        <w:t>se</w:t>
      </w:r>
      <w:r w:rsidR="00ED3F4A" w:rsidRPr="00601A99">
        <w:rPr>
          <w:rFonts w:ascii="Arial" w:eastAsia="Times New Roman" w:hAnsi="Arial" w:cs="Arial"/>
          <w:i/>
          <w:sz w:val="20"/>
          <w:szCs w:val="20"/>
          <w:lang w:val="en-US" w:eastAsia="pt-BR"/>
        </w:rPr>
        <w:t xml:space="preserve">cond </w:t>
      </w:r>
      <w:r w:rsidRPr="00601A99">
        <w:rPr>
          <w:rFonts w:ascii="Arial" w:eastAsia="Times New Roman" w:hAnsi="Arial" w:cs="Arial"/>
          <w:i/>
          <w:sz w:val="20"/>
          <w:szCs w:val="20"/>
          <w:lang w:val="en-US" w:eastAsia="pt-BR"/>
        </w:rPr>
        <w:t>ro</w:t>
      </w:r>
      <w:r w:rsidR="00ED3F4A" w:rsidRPr="00601A99">
        <w:rPr>
          <w:rFonts w:ascii="Arial" w:eastAsia="Times New Roman" w:hAnsi="Arial" w:cs="Arial"/>
          <w:i/>
          <w:sz w:val="20"/>
          <w:szCs w:val="20"/>
          <w:lang w:val="en-US" w:eastAsia="pt-BR"/>
        </w:rPr>
        <w:t>un</w:t>
      </w:r>
      <w:r w:rsidRPr="00601A99">
        <w:rPr>
          <w:rFonts w:ascii="Arial" w:eastAsia="Times New Roman" w:hAnsi="Arial" w:cs="Arial"/>
          <w:i/>
          <w:sz w:val="20"/>
          <w:szCs w:val="20"/>
          <w:lang w:val="en-US" w:eastAsia="pt-BR"/>
        </w:rPr>
        <w:t>d</w:t>
      </w:r>
    </w:p>
    <w:p w:rsidR="00BF4380" w:rsidRPr="00601A99" w:rsidRDefault="00BF4380">
      <w:pPr>
        <w:rPr>
          <w:rFonts w:ascii="Arial" w:hAnsi="Arial" w:cs="Arial"/>
          <w:sz w:val="20"/>
          <w:szCs w:val="20"/>
          <w:lang w:val="en-US"/>
        </w:rPr>
      </w:pPr>
    </w:p>
    <w:sectPr w:rsidR="00BF4380" w:rsidRPr="00601A99" w:rsidSect="000B4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B7" w:rsidRDefault="00DA74B7" w:rsidP="00B843D3">
      <w:pPr>
        <w:spacing w:after="0" w:line="240" w:lineRule="auto"/>
      </w:pPr>
      <w:r>
        <w:separator/>
      </w:r>
    </w:p>
  </w:endnote>
  <w:endnote w:type="continuationSeparator" w:id="0">
    <w:p w:rsidR="00DA74B7" w:rsidRDefault="00DA74B7" w:rsidP="00B8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801 Rm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80" w:rsidRDefault="00D3198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80" w:rsidRPr="00076ADA" w:rsidRDefault="00D31980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80" w:rsidRPr="00076ADA" w:rsidRDefault="00D31980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B7" w:rsidRDefault="00DA74B7" w:rsidP="00B843D3">
      <w:pPr>
        <w:spacing w:after="0" w:line="240" w:lineRule="auto"/>
      </w:pPr>
      <w:r>
        <w:separator/>
      </w:r>
    </w:p>
  </w:footnote>
  <w:footnote w:type="continuationSeparator" w:id="0">
    <w:p w:rsidR="00DA74B7" w:rsidRDefault="00DA74B7" w:rsidP="00B84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80" w:rsidRDefault="00D3198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80" w:rsidRPr="00076ADA" w:rsidRDefault="00D31980">
    <w:pPr>
      <w:pStyle w:val="Cabealh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80" w:rsidRPr="00076ADA" w:rsidRDefault="00D3198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555"/>
    <w:multiLevelType w:val="hybridMultilevel"/>
    <w:tmpl w:val="46B04A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407E"/>
    <w:multiLevelType w:val="hybridMultilevel"/>
    <w:tmpl w:val="47226C40"/>
    <w:lvl w:ilvl="0" w:tplc="041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48B6CA7"/>
    <w:multiLevelType w:val="hybridMultilevel"/>
    <w:tmpl w:val="81D683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96D20"/>
    <w:multiLevelType w:val="hybridMultilevel"/>
    <w:tmpl w:val="D38E85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5202A"/>
    <w:multiLevelType w:val="hybridMultilevel"/>
    <w:tmpl w:val="92BEF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74B2F"/>
    <w:multiLevelType w:val="multilevel"/>
    <w:tmpl w:val="5742FF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5" w:hanging="1800"/>
      </w:pPr>
      <w:rPr>
        <w:rFonts w:hint="default"/>
      </w:rPr>
    </w:lvl>
  </w:abstractNum>
  <w:abstractNum w:abstractNumId="6">
    <w:nsid w:val="285168B4"/>
    <w:multiLevelType w:val="hybridMultilevel"/>
    <w:tmpl w:val="70A29038"/>
    <w:lvl w:ilvl="0" w:tplc="F6BAFA3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24AAB"/>
    <w:multiLevelType w:val="hybridMultilevel"/>
    <w:tmpl w:val="93D6FA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C7C22"/>
    <w:multiLevelType w:val="hybridMultilevel"/>
    <w:tmpl w:val="F66041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E1B18"/>
    <w:multiLevelType w:val="multilevel"/>
    <w:tmpl w:val="4F0E3CB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5CF037E"/>
    <w:multiLevelType w:val="hybridMultilevel"/>
    <w:tmpl w:val="6C2EA33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E019BC"/>
    <w:multiLevelType w:val="multilevel"/>
    <w:tmpl w:val="EBAE1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B740939"/>
    <w:multiLevelType w:val="multilevel"/>
    <w:tmpl w:val="F8A68C6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3">
    <w:nsid w:val="3C1C2CE0"/>
    <w:multiLevelType w:val="hybridMultilevel"/>
    <w:tmpl w:val="90BAACD4"/>
    <w:lvl w:ilvl="0" w:tplc="CE342DD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1C630E"/>
    <w:multiLevelType w:val="hybridMultilevel"/>
    <w:tmpl w:val="3C0E3CA8"/>
    <w:lvl w:ilvl="0" w:tplc="C0D4153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675CC"/>
    <w:multiLevelType w:val="hybridMultilevel"/>
    <w:tmpl w:val="2B04837C"/>
    <w:lvl w:ilvl="0" w:tplc="CBA4C8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B7B44"/>
    <w:multiLevelType w:val="hybridMultilevel"/>
    <w:tmpl w:val="CA7CB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F10D9"/>
    <w:multiLevelType w:val="hybridMultilevel"/>
    <w:tmpl w:val="83888268"/>
    <w:lvl w:ilvl="0" w:tplc="59EE79B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42C68"/>
    <w:multiLevelType w:val="multilevel"/>
    <w:tmpl w:val="A0D0D7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5414515F"/>
    <w:multiLevelType w:val="hybridMultilevel"/>
    <w:tmpl w:val="BB3EC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D201E"/>
    <w:multiLevelType w:val="hybridMultilevel"/>
    <w:tmpl w:val="36DE6E8E"/>
    <w:lvl w:ilvl="0" w:tplc="AE1E5B3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8634F"/>
    <w:multiLevelType w:val="hybridMultilevel"/>
    <w:tmpl w:val="94C4B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372585"/>
    <w:multiLevelType w:val="hybridMultilevel"/>
    <w:tmpl w:val="3482BF50"/>
    <w:lvl w:ilvl="0" w:tplc="07906E2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E078D"/>
    <w:multiLevelType w:val="multilevel"/>
    <w:tmpl w:val="920AEF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04D4399"/>
    <w:multiLevelType w:val="multilevel"/>
    <w:tmpl w:val="0BDA30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626B781C"/>
    <w:multiLevelType w:val="hybridMultilevel"/>
    <w:tmpl w:val="B868F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350E8"/>
    <w:multiLevelType w:val="multilevel"/>
    <w:tmpl w:val="3822C2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9D00EC5"/>
    <w:multiLevelType w:val="hybridMultilevel"/>
    <w:tmpl w:val="853A9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983103"/>
    <w:multiLevelType w:val="hybridMultilevel"/>
    <w:tmpl w:val="A934B20E"/>
    <w:lvl w:ilvl="0" w:tplc="EFA64E8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92C1E"/>
    <w:multiLevelType w:val="multilevel"/>
    <w:tmpl w:val="649048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6EB6874"/>
    <w:multiLevelType w:val="hybridMultilevel"/>
    <w:tmpl w:val="63D8ED5E"/>
    <w:lvl w:ilvl="0" w:tplc="9A1A72A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7F2FED"/>
    <w:multiLevelType w:val="hybridMultilevel"/>
    <w:tmpl w:val="F9C8FB2E"/>
    <w:lvl w:ilvl="0" w:tplc="701084C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28778E"/>
    <w:multiLevelType w:val="hybridMultilevel"/>
    <w:tmpl w:val="8F5EAB32"/>
    <w:lvl w:ilvl="0" w:tplc="4C2E1224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800FF"/>
    <w:multiLevelType w:val="hybridMultilevel"/>
    <w:tmpl w:val="4ECA1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19"/>
  </w:num>
  <w:num w:numId="4">
    <w:abstractNumId w:val="16"/>
  </w:num>
  <w:num w:numId="5">
    <w:abstractNumId w:val="7"/>
  </w:num>
  <w:num w:numId="6">
    <w:abstractNumId w:val="9"/>
  </w:num>
  <w:num w:numId="7">
    <w:abstractNumId w:val="11"/>
  </w:num>
  <w:num w:numId="8">
    <w:abstractNumId w:val="32"/>
  </w:num>
  <w:num w:numId="9">
    <w:abstractNumId w:val="3"/>
  </w:num>
  <w:num w:numId="10">
    <w:abstractNumId w:val="1"/>
  </w:num>
  <w:num w:numId="11">
    <w:abstractNumId w:val="27"/>
  </w:num>
  <w:num w:numId="12">
    <w:abstractNumId w:val="2"/>
  </w:num>
  <w:num w:numId="13">
    <w:abstractNumId w:val="25"/>
  </w:num>
  <w:num w:numId="14">
    <w:abstractNumId w:val="8"/>
  </w:num>
  <w:num w:numId="15">
    <w:abstractNumId w:val="4"/>
  </w:num>
  <w:num w:numId="16">
    <w:abstractNumId w:val="13"/>
  </w:num>
  <w:num w:numId="17">
    <w:abstractNumId w:val="6"/>
  </w:num>
  <w:num w:numId="18">
    <w:abstractNumId w:val="14"/>
  </w:num>
  <w:num w:numId="19">
    <w:abstractNumId w:val="28"/>
  </w:num>
  <w:num w:numId="20">
    <w:abstractNumId w:val="22"/>
  </w:num>
  <w:num w:numId="21">
    <w:abstractNumId w:val="30"/>
  </w:num>
  <w:num w:numId="22">
    <w:abstractNumId w:val="17"/>
  </w:num>
  <w:num w:numId="23">
    <w:abstractNumId w:val="31"/>
  </w:num>
  <w:num w:numId="24">
    <w:abstractNumId w:val="23"/>
  </w:num>
  <w:num w:numId="25">
    <w:abstractNumId w:val="18"/>
  </w:num>
  <w:num w:numId="26">
    <w:abstractNumId w:val="20"/>
  </w:num>
  <w:num w:numId="27">
    <w:abstractNumId w:val="5"/>
  </w:num>
  <w:num w:numId="28">
    <w:abstractNumId w:val="29"/>
  </w:num>
  <w:num w:numId="29">
    <w:abstractNumId w:val="26"/>
  </w:num>
  <w:num w:numId="30">
    <w:abstractNumId w:val="0"/>
  </w:num>
  <w:num w:numId="31">
    <w:abstractNumId w:val="10"/>
  </w:num>
  <w:num w:numId="32">
    <w:abstractNumId w:val="12"/>
  </w:num>
  <w:num w:numId="33">
    <w:abstractNumId w:val="2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nl-NL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131078" w:nlCheck="1" w:checkStyle="1"/>
  <w:trackRevision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44"/>
    <w:rsid w:val="000062E0"/>
    <w:rsid w:val="00006F85"/>
    <w:rsid w:val="00007717"/>
    <w:rsid w:val="000078E7"/>
    <w:rsid w:val="00010EB4"/>
    <w:rsid w:val="000160A2"/>
    <w:rsid w:val="000177AD"/>
    <w:rsid w:val="00017DBD"/>
    <w:rsid w:val="00021302"/>
    <w:rsid w:val="000217CC"/>
    <w:rsid w:val="000220EF"/>
    <w:rsid w:val="00023666"/>
    <w:rsid w:val="00025911"/>
    <w:rsid w:val="00032266"/>
    <w:rsid w:val="00034E16"/>
    <w:rsid w:val="00036855"/>
    <w:rsid w:val="00037A55"/>
    <w:rsid w:val="0004003E"/>
    <w:rsid w:val="0004086C"/>
    <w:rsid w:val="00043048"/>
    <w:rsid w:val="00043A1D"/>
    <w:rsid w:val="00045ADD"/>
    <w:rsid w:val="00051CD2"/>
    <w:rsid w:val="000533A1"/>
    <w:rsid w:val="00053EC2"/>
    <w:rsid w:val="00054537"/>
    <w:rsid w:val="000545EB"/>
    <w:rsid w:val="000555A0"/>
    <w:rsid w:val="0006073F"/>
    <w:rsid w:val="0006224B"/>
    <w:rsid w:val="000659A2"/>
    <w:rsid w:val="00066679"/>
    <w:rsid w:val="000702A4"/>
    <w:rsid w:val="00072717"/>
    <w:rsid w:val="000741AC"/>
    <w:rsid w:val="00076ADA"/>
    <w:rsid w:val="00076E69"/>
    <w:rsid w:val="00077626"/>
    <w:rsid w:val="00077F5A"/>
    <w:rsid w:val="0008155B"/>
    <w:rsid w:val="00082294"/>
    <w:rsid w:val="00084396"/>
    <w:rsid w:val="00090AFB"/>
    <w:rsid w:val="0009145D"/>
    <w:rsid w:val="000915F9"/>
    <w:rsid w:val="00093E8A"/>
    <w:rsid w:val="000976CF"/>
    <w:rsid w:val="000A09F5"/>
    <w:rsid w:val="000A0E00"/>
    <w:rsid w:val="000A3C9F"/>
    <w:rsid w:val="000A48F3"/>
    <w:rsid w:val="000A653E"/>
    <w:rsid w:val="000B4729"/>
    <w:rsid w:val="000B54CB"/>
    <w:rsid w:val="000B5622"/>
    <w:rsid w:val="000B63EE"/>
    <w:rsid w:val="000C09C9"/>
    <w:rsid w:val="000C26FC"/>
    <w:rsid w:val="000C5368"/>
    <w:rsid w:val="000C7033"/>
    <w:rsid w:val="000D08C2"/>
    <w:rsid w:val="000D12CB"/>
    <w:rsid w:val="000D1ED1"/>
    <w:rsid w:val="000D2EA9"/>
    <w:rsid w:val="000D5748"/>
    <w:rsid w:val="000D5D30"/>
    <w:rsid w:val="000E5F4E"/>
    <w:rsid w:val="000E71CD"/>
    <w:rsid w:val="000F03A5"/>
    <w:rsid w:val="000F2A8E"/>
    <w:rsid w:val="000F2B46"/>
    <w:rsid w:val="000F43FF"/>
    <w:rsid w:val="00100B9A"/>
    <w:rsid w:val="00101A48"/>
    <w:rsid w:val="001050F5"/>
    <w:rsid w:val="00105989"/>
    <w:rsid w:val="001070B3"/>
    <w:rsid w:val="00107E08"/>
    <w:rsid w:val="00111FCD"/>
    <w:rsid w:val="00113744"/>
    <w:rsid w:val="00113C85"/>
    <w:rsid w:val="001157B0"/>
    <w:rsid w:val="00116679"/>
    <w:rsid w:val="001203F9"/>
    <w:rsid w:val="00124BFA"/>
    <w:rsid w:val="00127709"/>
    <w:rsid w:val="00130F5B"/>
    <w:rsid w:val="0013565D"/>
    <w:rsid w:val="00135F93"/>
    <w:rsid w:val="0013636A"/>
    <w:rsid w:val="00137716"/>
    <w:rsid w:val="00141FB4"/>
    <w:rsid w:val="0014304B"/>
    <w:rsid w:val="0014419B"/>
    <w:rsid w:val="001464F8"/>
    <w:rsid w:val="001555D8"/>
    <w:rsid w:val="00155885"/>
    <w:rsid w:val="0015626D"/>
    <w:rsid w:val="00156EAB"/>
    <w:rsid w:val="00160171"/>
    <w:rsid w:val="00161883"/>
    <w:rsid w:val="001670F0"/>
    <w:rsid w:val="00171DC2"/>
    <w:rsid w:val="00175D88"/>
    <w:rsid w:val="001802F8"/>
    <w:rsid w:val="00180A45"/>
    <w:rsid w:val="00181BC5"/>
    <w:rsid w:val="00183DD7"/>
    <w:rsid w:val="00184F79"/>
    <w:rsid w:val="00185E59"/>
    <w:rsid w:val="001871C9"/>
    <w:rsid w:val="0018757A"/>
    <w:rsid w:val="001875F3"/>
    <w:rsid w:val="0019169D"/>
    <w:rsid w:val="00192110"/>
    <w:rsid w:val="001948D8"/>
    <w:rsid w:val="00195752"/>
    <w:rsid w:val="001958D2"/>
    <w:rsid w:val="001A11CD"/>
    <w:rsid w:val="001A3115"/>
    <w:rsid w:val="001A6D7F"/>
    <w:rsid w:val="001B3422"/>
    <w:rsid w:val="001B3565"/>
    <w:rsid w:val="001B424E"/>
    <w:rsid w:val="001B5ECB"/>
    <w:rsid w:val="001B7E59"/>
    <w:rsid w:val="001C1C41"/>
    <w:rsid w:val="001D1461"/>
    <w:rsid w:val="001D46BD"/>
    <w:rsid w:val="001D5211"/>
    <w:rsid w:val="001E111A"/>
    <w:rsid w:val="001E21B8"/>
    <w:rsid w:val="001E35A8"/>
    <w:rsid w:val="001E5E72"/>
    <w:rsid w:val="001F1880"/>
    <w:rsid w:val="001F5094"/>
    <w:rsid w:val="001F7E66"/>
    <w:rsid w:val="00200CD6"/>
    <w:rsid w:val="002038E5"/>
    <w:rsid w:val="00205AEF"/>
    <w:rsid w:val="00206C4C"/>
    <w:rsid w:val="00211776"/>
    <w:rsid w:val="00213A4D"/>
    <w:rsid w:val="00216EFB"/>
    <w:rsid w:val="0021797D"/>
    <w:rsid w:val="002226EC"/>
    <w:rsid w:val="00227661"/>
    <w:rsid w:val="0023216E"/>
    <w:rsid w:val="00232473"/>
    <w:rsid w:val="00232AAC"/>
    <w:rsid w:val="00236426"/>
    <w:rsid w:val="00241C05"/>
    <w:rsid w:val="00243264"/>
    <w:rsid w:val="002440F4"/>
    <w:rsid w:val="002536B3"/>
    <w:rsid w:val="00253826"/>
    <w:rsid w:val="00253EB3"/>
    <w:rsid w:val="00254C33"/>
    <w:rsid w:val="00255169"/>
    <w:rsid w:val="0026217C"/>
    <w:rsid w:val="002634EE"/>
    <w:rsid w:val="00267D12"/>
    <w:rsid w:val="00267FCE"/>
    <w:rsid w:val="00270F04"/>
    <w:rsid w:val="00272938"/>
    <w:rsid w:val="00275CD7"/>
    <w:rsid w:val="002760D2"/>
    <w:rsid w:val="00277184"/>
    <w:rsid w:val="002804D2"/>
    <w:rsid w:val="00281EBA"/>
    <w:rsid w:val="00286291"/>
    <w:rsid w:val="0029359A"/>
    <w:rsid w:val="00294CAE"/>
    <w:rsid w:val="00296BAC"/>
    <w:rsid w:val="002A080C"/>
    <w:rsid w:val="002A189A"/>
    <w:rsid w:val="002A3076"/>
    <w:rsid w:val="002A5315"/>
    <w:rsid w:val="002B1669"/>
    <w:rsid w:val="002B175B"/>
    <w:rsid w:val="002B1B48"/>
    <w:rsid w:val="002B2EEF"/>
    <w:rsid w:val="002B497B"/>
    <w:rsid w:val="002C245C"/>
    <w:rsid w:val="002C3997"/>
    <w:rsid w:val="002C7440"/>
    <w:rsid w:val="002D0DF6"/>
    <w:rsid w:val="002D2367"/>
    <w:rsid w:val="002D4AF0"/>
    <w:rsid w:val="002E1B19"/>
    <w:rsid w:val="002E747E"/>
    <w:rsid w:val="002F0CDC"/>
    <w:rsid w:val="002F48F8"/>
    <w:rsid w:val="002F6813"/>
    <w:rsid w:val="002F6A1F"/>
    <w:rsid w:val="00302B6C"/>
    <w:rsid w:val="0030660C"/>
    <w:rsid w:val="00306EA5"/>
    <w:rsid w:val="003073C6"/>
    <w:rsid w:val="00311561"/>
    <w:rsid w:val="00311844"/>
    <w:rsid w:val="00311AEB"/>
    <w:rsid w:val="0031311B"/>
    <w:rsid w:val="0031790B"/>
    <w:rsid w:val="00320975"/>
    <w:rsid w:val="00321039"/>
    <w:rsid w:val="00324045"/>
    <w:rsid w:val="00325444"/>
    <w:rsid w:val="00327916"/>
    <w:rsid w:val="00332B90"/>
    <w:rsid w:val="0033494E"/>
    <w:rsid w:val="0033777D"/>
    <w:rsid w:val="003414B9"/>
    <w:rsid w:val="003422BE"/>
    <w:rsid w:val="003429D4"/>
    <w:rsid w:val="00343110"/>
    <w:rsid w:val="0034333E"/>
    <w:rsid w:val="00344A78"/>
    <w:rsid w:val="0034519C"/>
    <w:rsid w:val="0034760E"/>
    <w:rsid w:val="003504CF"/>
    <w:rsid w:val="00351527"/>
    <w:rsid w:val="00351AD9"/>
    <w:rsid w:val="003539CE"/>
    <w:rsid w:val="0035431C"/>
    <w:rsid w:val="003557F2"/>
    <w:rsid w:val="00355B13"/>
    <w:rsid w:val="00356BB5"/>
    <w:rsid w:val="0036047E"/>
    <w:rsid w:val="00360CD2"/>
    <w:rsid w:val="00363F96"/>
    <w:rsid w:val="003660B3"/>
    <w:rsid w:val="003668FE"/>
    <w:rsid w:val="00370172"/>
    <w:rsid w:val="00371125"/>
    <w:rsid w:val="003717EB"/>
    <w:rsid w:val="00371894"/>
    <w:rsid w:val="00371D10"/>
    <w:rsid w:val="00375B00"/>
    <w:rsid w:val="003767EA"/>
    <w:rsid w:val="00380130"/>
    <w:rsid w:val="003808F0"/>
    <w:rsid w:val="003815F0"/>
    <w:rsid w:val="00382433"/>
    <w:rsid w:val="003833A3"/>
    <w:rsid w:val="00383AA5"/>
    <w:rsid w:val="00385931"/>
    <w:rsid w:val="00385CF2"/>
    <w:rsid w:val="00386846"/>
    <w:rsid w:val="0038702B"/>
    <w:rsid w:val="003903CC"/>
    <w:rsid w:val="00390EB6"/>
    <w:rsid w:val="00393FA2"/>
    <w:rsid w:val="00394325"/>
    <w:rsid w:val="00394B29"/>
    <w:rsid w:val="00394F3B"/>
    <w:rsid w:val="003A51C5"/>
    <w:rsid w:val="003A56D4"/>
    <w:rsid w:val="003A69B3"/>
    <w:rsid w:val="003B1B68"/>
    <w:rsid w:val="003B2591"/>
    <w:rsid w:val="003B349D"/>
    <w:rsid w:val="003B3BEE"/>
    <w:rsid w:val="003B6154"/>
    <w:rsid w:val="003C03D2"/>
    <w:rsid w:val="003C0716"/>
    <w:rsid w:val="003C3C2F"/>
    <w:rsid w:val="003C668C"/>
    <w:rsid w:val="003D3DF2"/>
    <w:rsid w:val="003D7217"/>
    <w:rsid w:val="003E16DA"/>
    <w:rsid w:val="003E1E5D"/>
    <w:rsid w:val="003E2A20"/>
    <w:rsid w:val="003E2C6C"/>
    <w:rsid w:val="003E3245"/>
    <w:rsid w:val="003E4167"/>
    <w:rsid w:val="003E6540"/>
    <w:rsid w:val="003E66D0"/>
    <w:rsid w:val="003F29A4"/>
    <w:rsid w:val="003F7DD7"/>
    <w:rsid w:val="004003FA"/>
    <w:rsid w:val="0040183A"/>
    <w:rsid w:val="004044C9"/>
    <w:rsid w:val="00405450"/>
    <w:rsid w:val="0041064C"/>
    <w:rsid w:val="004137A7"/>
    <w:rsid w:val="004154AF"/>
    <w:rsid w:val="00415AEF"/>
    <w:rsid w:val="00415BD5"/>
    <w:rsid w:val="0041606A"/>
    <w:rsid w:val="004163E9"/>
    <w:rsid w:val="00420611"/>
    <w:rsid w:val="00424317"/>
    <w:rsid w:val="0042463D"/>
    <w:rsid w:val="00424B45"/>
    <w:rsid w:val="004267FA"/>
    <w:rsid w:val="004272AB"/>
    <w:rsid w:val="00432FE2"/>
    <w:rsid w:val="004330BF"/>
    <w:rsid w:val="00433966"/>
    <w:rsid w:val="00435F2A"/>
    <w:rsid w:val="00436C74"/>
    <w:rsid w:val="00436EA1"/>
    <w:rsid w:val="00441307"/>
    <w:rsid w:val="00442713"/>
    <w:rsid w:val="004431F6"/>
    <w:rsid w:val="00447AA0"/>
    <w:rsid w:val="00450131"/>
    <w:rsid w:val="004532FF"/>
    <w:rsid w:val="00453D5D"/>
    <w:rsid w:val="00453DAA"/>
    <w:rsid w:val="004543BB"/>
    <w:rsid w:val="00454B52"/>
    <w:rsid w:val="00454FE7"/>
    <w:rsid w:val="004574A6"/>
    <w:rsid w:val="004577AD"/>
    <w:rsid w:val="00463237"/>
    <w:rsid w:val="00463DC0"/>
    <w:rsid w:val="00474AAF"/>
    <w:rsid w:val="004772AF"/>
    <w:rsid w:val="004801E9"/>
    <w:rsid w:val="00481053"/>
    <w:rsid w:val="00482985"/>
    <w:rsid w:val="00483013"/>
    <w:rsid w:val="00485A3F"/>
    <w:rsid w:val="00494AC6"/>
    <w:rsid w:val="004957C7"/>
    <w:rsid w:val="00496459"/>
    <w:rsid w:val="004A0215"/>
    <w:rsid w:val="004A087A"/>
    <w:rsid w:val="004A1BA5"/>
    <w:rsid w:val="004A20B2"/>
    <w:rsid w:val="004A23B6"/>
    <w:rsid w:val="004A4C41"/>
    <w:rsid w:val="004B2957"/>
    <w:rsid w:val="004B5E89"/>
    <w:rsid w:val="004C00B3"/>
    <w:rsid w:val="004C09EF"/>
    <w:rsid w:val="004C761C"/>
    <w:rsid w:val="004C7A75"/>
    <w:rsid w:val="004D0822"/>
    <w:rsid w:val="004D6CAB"/>
    <w:rsid w:val="004E0427"/>
    <w:rsid w:val="004E191A"/>
    <w:rsid w:val="004E36E5"/>
    <w:rsid w:val="004E6432"/>
    <w:rsid w:val="004E6E4A"/>
    <w:rsid w:val="004F0DE1"/>
    <w:rsid w:val="004F1DFD"/>
    <w:rsid w:val="004F21B1"/>
    <w:rsid w:val="004F2E88"/>
    <w:rsid w:val="004F367A"/>
    <w:rsid w:val="004F655B"/>
    <w:rsid w:val="004F6D1E"/>
    <w:rsid w:val="004F706C"/>
    <w:rsid w:val="004F7D04"/>
    <w:rsid w:val="00500E3E"/>
    <w:rsid w:val="00502505"/>
    <w:rsid w:val="0050766F"/>
    <w:rsid w:val="00512093"/>
    <w:rsid w:val="00514D0E"/>
    <w:rsid w:val="005224C5"/>
    <w:rsid w:val="00523BC6"/>
    <w:rsid w:val="00527633"/>
    <w:rsid w:val="00542DF5"/>
    <w:rsid w:val="00545A12"/>
    <w:rsid w:val="00545D7E"/>
    <w:rsid w:val="005510E0"/>
    <w:rsid w:val="00557C01"/>
    <w:rsid w:val="00557E43"/>
    <w:rsid w:val="00562F93"/>
    <w:rsid w:val="00567016"/>
    <w:rsid w:val="0057551D"/>
    <w:rsid w:val="005757E4"/>
    <w:rsid w:val="0057598F"/>
    <w:rsid w:val="00575A12"/>
    <w:rsid w:val="00576371"/>
    <w:rsid w:val="0057675D"/>
    <w:rsid w:val="00580207"/>
    <w:rsid w:val="005827D3"/>
    <w:rsid w:val="00582E34"/>
    <w:rsid w:val="00585813"/>
    <w:rsid w:val="00585E54"/>
    <w:rsid w:val="00586730"/>
    <w:rsid w:val="00587E36"/>
    <w:rsid w:val="005903F6"/>
    <w:rsid w:val="00593276"/>
    <w:rsid w:val="0059349F"/>
    <w:rsid w:val="005A38C1"/>
    <w:rsid w:val="005A47E6"/>
    <w:rsid w:val="005A4B91"/>
    <w:rsid w:val="005A585F"/>
    <w:rsid w:val="005A5BFC"/>
    <w:rsid w:val="005A6081"/>
    <w:rsid w:val="005B3A5D"/>
    <w:rsid w:val="005B5E7E"/>
    <w:rsid w:val="005C40CF"/>
    <w:rsid w:val="005C41B2"/>
    <w:rsid w:val="005C5CBA"/>
    <w:rsid w:val="005C5DBE"/>
    <w:rsid w:val="005C6BC9"/>
    <w:rsid w:val="005C749E"/>
    <w:rsid w:val="005D01C9"/>
    <w:rsid w:val="005D0303"/>
    <w:rsid w:val="005D14C1"/>
    <w:rsid w:val="005D28E3"/>
    <w:rsid w:val="005D2F3A"/>
    <w:rsid w:val="005D3DD2"/>
    <w:rsid w:val="005D460F"/>
    <w:rsid w:val="005D462E"/>
    <w:rsid w:val="005D4800"/>
    <w:rsid w:val="005D69BD"/>
    <w:rsid w:val="005E0C1B"/>
    <w:rsid w:val="005E0D67"/>
    <w:rsid w:val="005E1512"/>
    <w:rsid w:val="005E18A1"/>
    <w:rsid w:val="005E1BF2"/>
    <w:rsid w:val="005E3134"/>
    <w:rsid w:val="005E47BE"/>
    <w:rsid w:val="005E587D"/>
    <w:rsid w:val="005F0E7B"/>
    <w:rsid w:val="005F500C"/>
    <w:rsid w:val="005F7F4C"/>
    <w:rsid w:val="00600225"/>
    <w:rsid w:val="00601A99"/>
    <w:rsid w:val="00601BA8"/>
    <w:rsid w:val="00606775"/>
    <w:rsid w:val="00611AC9"/>
    <w:rsid w:val="00611EE0"/>
    <w:rsid w:val="00614583"/>
    <w:rsid w:val="00614C96"/>
    <w:rsid w:val="00617ABF"/>
    <w:rsid w:val="006253AF"/>
    <w:rsid w:val="0062639E"/>
    <w:rsid w:val="00631C86"/>
    <w:rsid w:val="0063216A"/>
    <w:rsid w:val="0063226A"/>
    <w:rsid w:val="00633A3F"/>
    <w:rsid w:val="00634B17"/>
    <w:rsid w:val="00637EE2"/>
    <w:rsid w:val="006441D2"/>
    <w:rsid w:val="00645249"/>
    <w:rsid w:val="006477CD"/>
    <w:rsid w:val="00650273"/>
    <w:rsid w:val="00652DE0"/>
    <w:rsid w:val="00653427"/>
    <w:rsid w:val="00654001"/>
    <w:rsid w:val="00655E5C"/>
    <w:rsid w:val="006569FA"/>
    <w:rsid w:val="00656B62"/>
    <w:rsid w:val="00656DC1"/>
    <w:rsid w:val="0066226C"/>
    <w:rsid w:val="00663935"/>
    <w:rsid w:val="006652A3"/>
    <w:rsid w:val="00670BFD"/>
    <w:rsid w:val="00671EB6"/>
    <w:rsid w:val="006729A8"/>
    <w:rsid w:val="006733F2"/>
    <w:rsid w:val="006739B9"/>
    <w:rsid w:val="0067722D"/>
    <w:rsid w:val="00681B33"/>
    <w:rsid w:val="00691CE3"/>
    <w:rsid w:val="00694C5E"/>
    <w:rsid w:val="00695C1D"/>
    <w:rsid w:val="006971AE"/>
    <w:rsid w:val="00697DB5"/>
    <w:rsid w:val="006A1545"/>
    <w:rsid w:val="006A21B6"/>
    <w:rsid w:val="006A29F6"/>
    <w:rsid w:val="006A5A24"/>
    <w:rsid w:val="006A72E1"/>
    <w:rsid w:val="006B0EEB"/>
    <w:rsid w:val="006B296B"/>
    <w:rsid w:val="006B5AC4"/>
    <w:rsid w:val="006B7267"/>
    <w:rsid w:val="006C0311"/>
    <w:rsid w:val="006C0D80"/>
    <w:rsid w:val="006C14B5"/>
    <w:rsid w:val="006C3EFD"/>
    <w:rsid w:val="006C3F67"/>
    <w:rsid w:val="006C4105"/>
    <w:rsid w:val="006C435B"/>
    <w:rsid w:val="006C4DCD"/>
    <w:rsid w:val="006D272B"/>
    <w:rsid w:val="006D3BE1"/>
    <w:rsid w:val="006D44E3"/>
    <w:rsid w:val="006D4F22"/>
    <w:rsid w:val="006D752C"/>
    <w:rsid w:val="006E0455"/>
    <w:rsid w:val="006E49DE"/>
    <w:rsid w:val="006E74A9"/>
    <w:rsid w:val="006F127D"/>
    <w:rsid w:val="006F1A73"/>
    <w:rsid w:val="006F2D5A"/>
    <w:rsid w:val="006F44FF"/>
    <w:rsid w:val="006F742E"/>
    <w:rsid w:val="007003C9"/>
    <w:rsid w:val="00702222"/>
    <w:rsid w:val="00702FEB"/>
    <w:rsid w:val="00704D16"/>
    <w:rsid w:val="007066AC"/>
    <w:rsid w:val="00707AFA"/>
    <w:rsid w:val="00710ACC"/>
    <w:rsid w:val="00710CB2"/>
    <w:rsid w:val="0071257F"/>
    <w:rsid w:val="00713663"/>
    <w:rsid w:val="00714719"/>
    <w:rsid w:val="00715117"/>
    <w:rsid w:val="0072233B"/>
    <w:rsid w:val="0072486F"/>
    <w:rsid w:val="00724BEE"/>
    <w:rsid w:val="00725372"/>
    <w:rsid w:val="007313BB"/>
    <w:rsid w:val="00731602"/>
    <w:rsid w:val="00732061"/>
    <w:rsid w:val="0073299B"/>
    <w:rsid w:val="007351DD"/>
    <w:rsid w:val="00741A61"/>
    <w:rsid w:val="00744674"/>
    <w:rsid w:val="00746116"/>
    <w:rsid w:val="00746187"/>
    <w:rsid w:val="0075443A"/>
    <w:rsid w:val="0075556A"/>
    <w:rsid w:val="00757580"/>
    <w:rsid w:val="00757D17"/>
    <w:rsid w:val="00757FEF"/>
    <w:rsid w:val="007625C2"/>
    <w:rsid w:val="007625E7"/>
    <w:rsid w:val="007655FA"/>
    <w:rsid w:val="0076690A"/>
    <w:rsid w:val="00770FED"/>
    <w:rsid w:val="007712C6"/>
    <w:rsid w:val="00773329"/>
    <w:rsid w:val="0077655B"/>
    <w:rsid w:val="00776BF9"/>
    <w:rsid w:val="007820C4"/>
    <w:rsid w:val="00784DC6"/>
    <w:rsid w:val="00785A6B"/>
    <w:rsid w:val="00785EE6"/>
    <w:rsid w:val="00787481"/>
    <w:rsid w:val="007875DC"/>
    <w:rsid w:val="007904E6"/>
    <w:rsid w:val="007905BE"/>
    <w:rsid w:val="00790F77"/>
    <w:rsid w:val="007912CB"/>
    <w:rsid w:val="0079298A"/>
    <w:rsid w:val="00795922"/>
    <w:rsid w:val="007960E1"/>
    <w:rsid w:val="007A1230"/>
    <w:rsid w:val="007A239B"/>
    <w:rsid w:val="007A3A85"/>
    <w:rsid w:val="007A3AD0"/>
    <w:rsid w:val="007A4958"/>
    <w:rsid w:val="007A4E91"/>
    <w:rsid w:val="007B142C"/>
    <w:rsid w:val="007B1C3B"/>
    <w:rsid w:val="007B2974"/>
    <w:rsid w:val="007B55AD"/>
    <w:rsid w:val="007C05A6"/>
    <w:rsid w:val="007C2BAD"/>
    <w:rsid w:val="007C47E1"/>
    <w:rsid w:val="007C6ED1"/>
    <w:rsid w:val="007C75E1"/>
    <w:rsid w:val="007D2B65"/>
    <w:rsid w:val="007D2F02"/>
    <w:rsid w:val="007D3099"/>
    <w:rsid w:val="007D4262"/>
    <w:rsid w:val="007D54B4"/>
    <w:rsid w:val="007D6A7D"/>
    <w:rsid w:val="007E1C35"/>
    <w:rsid w:val="007E1E3F"/>
    <w:rsid w:val="007E24F5"/>
    <w:rsid w:val="007E27D4"/>
    <w:rsid w:val="007E3189"/>
    <w:rsid w:val="007E5990"/>
    <w:rsid w:val="007E6894"/>
    <w:rsid w:val="007E7FAE"/>
    <w:rsid w:val="007F051D"/>
    <w:rsid w:val="007F29BF"/>
    <w:rsid w:val="007F2C8F"/>
    <w:rsid w:val="007F5608"/>
    <w:rsid w:val="007F5E11"/>
    <w:rsid w:val="007F667C"/>
    <w:rsid w:val="00800519"/>
    <w:rsid w:val="008049D0"/>
    <w:rsid w:val="0080545B"/>
    <w:rsid w:val="0081024F"/>
    <w:rsid w:val="00810F0E"/>
    <w:rsid w:val="0081410B"/>
    <w:rsid w:val="008147E3"/>
    <w:rsid w:val="008165A2"/>
    <w:rsid w:val="008169C0"/>
    <w:rsid w:val="008202C3"/>
    <w:rsid w:val="00826363"/>
    <w:rsid w:val="00834C8F"/>
    <w:rsid w:val="008353BC"/>
    <w:rsid w:val="00837DFB"/>
    <w:rsid w:val="008411FC"/>
    <w:rsid w:val="00844623"/>
    <w:rsid w:val="008450E5"/>
    <w:rsid w:val="00845B31"/>
    <w:rsid w:val="00850410"/>
    <w:rsid w:val="00853D34"/>
    <w:rsid w:val="008543FF"/>
    <w:rsid w:val="00856076"/>
    <w:rsid w:val="00857B5E"/>
    <w:rsid w:val="008605A2"/>
    <w:rsid w:val="00860BEB"/>
    <w:rsid w:val="00864038"/>
    <w:rsid w:val="00864198"/>
    <w:rsid w:val="00864390"/>
    <w:rsid w:val="0086446B"/>
    <w:rsid w:val="00865D4B"/>
    <w:rsid w:val="00867814"/>
    <w:rsid w:val="00870267"/>
    <w:rsid w:val="008703CF"/>
    <w:rsid w:val="008711AB"/>
    <w:rsid w:val="00871ABF"/>
    <w:rsid w:val="00873CBE"/>
    <w:rsid w:val="00874886"/>
    <w:rsid w:val="00876497"/>
    <w:rsid w:val="008772F6"/>
    <w:rsid w:val="008809E8"/>
    <w:rsid w:val="00881ED5"/>
    <w:rsid w:val="00883C77"/>
    <w:rsid w:val="00883CE3"/>
    <w:rsid w:val="00884541"/>
    <w:rsid w:val="00884AEA"/>
    <w:rsid w:val="00895F92"/>
    <w:rsid w:val="0089707F"/>
    <w:rsid w:val="00897B52"/>
    <w:rsid w:val="008A101A"/>
    <w:rsid w:val="008A45A1"/>
    <w:rsid w:val="008B2DFB"/>
    <w:rsid w:val="008B3395"/>
    <w:rsid w:val="008B399D"/>
    <w:rsid w:val="008B5F64"/>
    <w:rsid w:val="008B61DC"/>
    <w:rsid w:val="008B7FCF"/>
    <w:rsid w:val="008C008D"/>
    <w:rsid w:val="008C26BC"/>
    <w:rsid w:val="008C3C19"/>
    <w:rsid w:val="008D21AC"/>
    <w:rsid w:val="008D5BAC"/>
    <w:rsid w:val="008D7C68"/>
    <w:rsid w:val="008E1F6C"/>
    <w:rsid w:val="008E581C"/>
    <w:rsid w:val="008E5B12"/>
    <w:rsid w:val="008E603A"/>
    <w:rsid w:val="008E6CCB"/>
    <w:rsid w:val="008E74F4"/>
    <w:rsid w:val="008F042F"/>
    <w:rsid w:val="008F0529"/>
    <w:rsid w:val="008F24BC"/>
    <w:rsid w:val="008F2E4D"/>
    <w:rsid w:val="008F3DF5"/>
    <w:rsid w:val="008F6E12"/>
    <w:rsid w:val="00900798"/>
    <w:rsid w:val="00900C84"/>
    <w:rsid w:val="00902B07"/>
    <w:rsid w:val="0090562D"/>
    <w:rsid w:val="0090673E"/>
    <w:rsid w:val="0090685F"/>
    <w:rsid w:val="00911BAC"/>
    <w:rsid w:val="00911DA1"/>
    <w:rsid w:val="00911FF2"/>
    <w:rsid w:val="009146C6"/>
    <w:rsid w:val="00914ACB"/>
    <w:rsid w:val="00915ABE"/>
    <w:rsid w:val="00916141"/>
    <w:rsid w:val="00921582"/>
    <w:rsid w:val="009235A5"/>
    <w:rsid w:val="00925E27"/>
    <w:rsid w:val="009268AA"/>
    <w:rsid w:val="00927762"/>
    <w:rsid w:val="00931528"/>
    <w:rsid w:val="0093254C"/>
    <w:rsid w:val="009335FC"/>
    <w:rsid w:val="00933CFB"/>
    <w:rsid w:val="00934D51"/>
    <w:rsid w:val="009355AA"/>
    <w:rsid w:val="00935A01"/>
    <w:rsid w:val="00940A82"/>
    <w:rsid w:val="00940E57"/>
    <w:rsid w:val="009415EA"/>
    <w:rsid w:val="009436AF"/>
    <w:rsid w:val="0094568C"/>
    <w:rsid w:val="00946682"/>
    <w:rsid w:val="009471BC"/>
    <w:rsid w:val="009478EE"/>
    <w:rsid w:val="00947BDD"/>
    <w:rsid w:val="0095030A"/>
    <w:rsid w:val="00950CE0"/>
    <w:rsid w:val="0095631E"/>
    <w:rsid w:val="00957C12"/>
    <w:rsid w:val="00957E67"/>
    <w:rsid w:val="00960C2D"/>
    <w:rsid w:val="00960E52"/>
    <w:rsid w:val="00961742"/>
    <w:rsid w:val="0096210F"/>
    <w:rsid w:val="00966041"/>
    <w:rsid w:val="00967300"/>
    <w:rsid w:val="009676AC"/>
    <w:rsid w:val="00970491"/>
    <w:rsid w:val="00971E39"/>
    <w:rsid w:val="00972951"/>
    <w:rsid w:val="00972C71"/>
    <w:rsid w:val="0097464D"/>
    <w:rsid w:val="009815BA"/>
    <w:rsid w:val="00981F63"/>
    <w:rsid w:val="009843F7"/>
    <w:rsid w:val="00985F4F"/>
    <w:rsid w:val="009926F7"/>
    <w:rsid w:val="009962BC"/>
    <w:rsid w:val="00997418"/>
    <w:rsid w:val="00997441"/>
    <w:rsid w:val="009A07F6"/>
    <w:rsid w:val="009A0900"/>
    <w:rsid w:val="009A10F8"/>
    <w:rsid w:val="009A2AA3"/>
    <w:rsid w:val="009B0B36"/>
    <w:rsid w:val="009B4AD9"/>
    <w:rsid w:val="009B5039"/>
    <w:rsid w:val="009B683F"/>
    <w:rsid w:val="009B6C64"/>
    <w:rsid w:val="009C0024"/>
    <w:rsid w:val="009C0E4A"/>
    <w:rsid w:val="009C21CD"/>
    <w:rsid w:val="009C5AFB"/>
    <w:rsid w:val="009C6300"/>
    <w:rsid w:val="009C631C"/>
    <w:rsid w:val="009C69FE"/>
    <w:rsid w:val="009C76F0"/>
    <w:rsid w:val="009D0510"/>
    <w:rsid w:val="009D17C8"/>
    <w:rsid w:val="009D34E8"/>
    <w:rsid w:val="009D59C0"/>
    <w:rsid w:val="009E4EC9"/>
    <w:rsid w:val="009F1A08"/>
    <w:rsid w:val="009F1C90"/>
    <w:rsid w:val="009F20D1"/>
    <w:rsid w:val="009F31EE"/>
    <w:rsid w:val="009F4475"/>
    <w:rsid w:val="009F7EF6"/>
    <w:rsid w:val="00A01191"/>
    <w:rsid w:val="00A0151C"/>
    <w:rsid w:val="00A01EFF"/>
    <w:rsid w:val="00A033FC"/>
    <w:rsid w:val="00A03E38"/>
    <w:rsid w:val="00A05FA4"/>
    <w:rsid w:val="00A070CB"/>
    <w:rsid w:val="00A07F66"/>
    <w:rsid w:val="00A12243"/>
    <w:rsid w:val="00A126BB"/>
    <w:rsid w:val="00A12900"/>
    <w:rsid w:val="00A1483F"/>
    <w:rsid w:val="00A163D1"/>
    <w:rsid w:val="00A16A3D"/>
    <w:rsid w:val="00A17D42"/>
    <w:rsid w:val="00A30040"/>
    <w:rsid w:val="00A34509"/>
    <w:rsid w:val="00A368F0"/>
    <w:rsid w:val="00A37772"/>
    <w:rsid w:val="00A377D3"/>
    <w:rsid w:val="00A4522C"/>
    <w:rsid w:val="00A47124"/>
    <w:rsid w:val="00A5416C"/>
    <w:rsid w:val="00A556F9"/>
    <w:rsid w:val="00A5593E"/>
    <w:rsid w:val="00A56F90"/>
    <w:rsid w:val="00A574AB"/>
    <w:rsid w:val="00A61EA1"/>
    <w:rsid w:val="00A622C6"/>
    <w:rsid w:val="00A632BB"/>
    <w:rsid w:val="00A63FB1"/>
    <w:rsid w:val="00A657FB"/>
    <w:rsid w:val="00A67440"/>
    <w:rsid w:val="00A67949"/>
    <w:rsid w:val="00A718A4"/>
    <w:rsid w:val="00A72F25"/>
    <w:rsid w:val="00A73E2E"/>
    <w:rsid w:val="00A73F6D"/>
    <w:rsid w:val="00A74CB5"/>
    <w:rsid w:val="00A77DBC"/>
    <w:rsid w:val="00A813AA"/>
    <w:rsid w:val="00A8274B"/>
    <w:rsid w:val="00A840AA"/>
    <w:rsid w:val="00A84AD7"/>
    <w:rsid w:val="00A85142"/>
    <w:rsid w:val="00A8599E"/>
    <w:rsid w:val="00A86061"/>
    <w:rsid w:val="00A90E52"/>
    <w:rsid w:val="00A91DAC"/>
    <w:rsid w:val="00A92C5A"/>
    <w:rsid w:val="00A95964"/>
    <w:rsid w:val="00A96ABA"/>
    <w:rsid w:val="00AA0C16"/>
    <w:rsid w:val="00AA6BBF"/>
    <w:rsid w:val="00AA7EC1"/>
    <w:rsid w:val="00AB016F"/>
    <w:rsid w:val="00AB3274"/>
    <w:rsid w:val="00AC000B"/>
    <w:rsid w:val="00AC3BD6"/>
    <w:rsid w:val="00AC3E3E"/>
    <w:rsid w:val="00AC5CB7"/>
    <w:rsid w:val="00AC6420"/>
    <w:rsid w:val="00AC6C1C"/>
    <w:rsid w:val="00AD275B"/>
    <w:rsid w:val="00AD330D"/>
    <w:rsid w:val="00AD69E6"/>
    <w:rsid w:val="00AD730D"/>
    <w:rsid w:val="00AE179A"/>
    <w:rsid w:val="00AE17B6"/>
    <w:rsid w:val="00AE3EDB"/>
    <w:rsid w:val="00AE4556"/>
    <w:rsid w:val="00AE480C"/>
    <w:rsid w:val="00AE5E33"/>
    <w:rsid w:val="00AE6BF6"/>
    <w:rsid w:val="00AE7374"/>
    <w:rsid w:val="00AE73BF"/>
    <w:rsid w:val="00AF0F19"/>
    <w:rsid w:val="00AF11EC"/>
    <w:rsid w:val="00AF3321"/>
    <w:rsid w:val="00AF366A"/>
    <w:rsid w:val="00AF3DF4"/>
    <w:rsid w:val="00AF41C8"/>
    <w:rsid w:val="00AF5A0C"/>
    <w:rsid w:val="00B015AC"/>
    <w:rsid w:val="00B033EF"/>
    <w:rsid w:val="00B06A9F"/>
    <w:rsid w:val="00B152CB"/>
    <w:rsid w:val="00B20AB7"/>
    <w:rsid w:val="00B21927"/>
    <w:rsid w:val="00B21CAE"/>
    <w:rsid w:val="00B21F58"/>
    <w:rsid w:val="00B22F66"/>
    <w:rsid w:val="00B23CBA"/>
    <w:rsid w:val="00B253DC"/>
    <w:rsid w:val="00B261B5"/>
    <w:rsid w:val="00B2625B"/>
    <w:rsid w:val="00B329C9"/>
    <w:rsid w:val="00B36AE3"/>
    <w:rsid w:val="00B37315"/>
    <w:rsid w:val="00B401C2"/>
    <w:rsid w:val="00B40BAF"/>
    <w:rsid w:val="00B43D3A"/>
    <w:rsid w:val="00B46799"/>
    <w:rsid w:val="00B47085"/>
    <w:rsid w:val="00B50085"/>
    <w:rsid w:val="00B5100B"/>
    <w:rsid w:val="00B5225A"/>
    <w:rsid w:val="00B541C3"/>
    <w:rsid w:val="00B54984"/>
    <w:rsid w:val="00B5600D"/>
    <w:rsid w:val="00B56738"/>
    <w:rsid w:val="00B61C0D"/>
    <w:rsid w:val="00B62753"/>
    <w:rsid w:val="00B627A6"/>
    <w:rsid w:val="00B62D01"/>
    <w:rsid w:val="00B64B39"/>
    <w:rsid w:val="00B650EF"/>
    <w:rsid w:val="00B65BC7"/>
    <w:rsid w:val="00B66597"/>
    <w:rsid w:val="00B67C7C"/>
    <w:rsid w:val="00B67C96"/>
    <w:rsid w:val="00B716ED"/>
    <w:rsid w:val="00B71D01"/>
    <w:rsid w:val="00B747C8"/>
    <w:rsid w:val="00B75AAD"/>
    <w:rsid w:val="00B843D3"/>
    <w:rsid w:val="00B86F89"/>
    <w:rsid w:val="00B870AF"/>
    <w:rsid w:val="00B878DE"/>
    <w:rsid w:val="00B902FE"/>
    <w:rsid w:val="00B93CDE"/>
    <w:rsid w:val="00B94979"/>
    <w:rsid w:val="00B966D5"/>
    <w:rsid w:val="00B96E54"/>
    <w:rsid w:val="00B97980"/>
    <w:rsid w:val="00BA0959"/>
    <w:rsid w:val="00BA1F78"/>
    <w:rsid w:val="00BA35C4"/>
    <w:rsid w:val="00BA678D"/>
    <w:rsid w:val="00BB12E0"/>
    <w:rsid w:val="00BB1860"/>
    <w:rsid w:val="00BB18C4"/>
    <w:rsid w:val="00BB22B6"/>
    <w:rsid w:val="00BB2BE9"/>
    <w:rsid w:val="00BB3B30"/>
    <w:rsid w:val="00BB61F0"/>
    <w:rsid w:val="00BC10EC"/>
    <w:rsid w:val="00BC24DB"/>
    <w:rsid w:val="00BC2B8F"/>
    <w:rsid w:val="00BC3050"/>
    <w:rsid w:val="00BC3D90"/>
    <w:rsid w:val="00BC485C"/>
    <w:rsid w:val="00BC4D7E"/>
    <w:rsid w:val="00BC61D5"/>
    <w:rsid w:val="00BC6700"/>
    <w:rsid w:val="00BC763B"/>
    <w:rsid w:val="00BD1070"/>
    <w:rsid w:val="00BD2A9C"/>
    <w:rsid w:val="00BD4C3B"/>
    <w:rsid w:val="00BD7E50"/>
    <w:rsid w:val="00BE0E8C"/>
    <w:rsid w:val="00BE147E"/>
    <w:rsid w:val="00BE302E"/>
    <w:rsid w:val="00BE5C99"/>
    <w:rsid w:val="00BE7D9F"/>
    <w:rsid w:val="00BF0E8B"/>
    <w:rsid w:val="00BF18F3"/>
    <w:rsid w:val="00BF2EEF"/>
    <w:rsid w:val="00BF418F"/>
    <w:rsid w:val="00BF4380"/>
    <w:rsid w:val="00BF4E17"/>
    <w:rsid w:val="00BF5DBC"/>
    <w:rsid w:val="00C02D5C"/>
    <w:rsid w:val="00C049D1"/>
    <w:rsid w:val="00C04D27"/>
    <w:rsid w:val="00C14858"/>
    <w:rsid w:val="00C14BBA"/>
    <w:rsid w:val="00C1734F"/>
    <w:rsid w:val="00C200F0"/>
    <w:rsid w:val="00C21E49"/>
    <w:rsid w:val="00C237E0"/>
    <w:rsid w:val="00C243A9"/>
    <w:rsid w:val="00C24AE4"/>
    <w:rsid w:val="00C251C1"/>
    <w:rsid w:val="00C2667D"/>
    <w:rsid w:val="00C272CF"/>
    <w:rsid w:val="00C3284E"/>
    <w:rsid w:val="00C32B60"/>
    <w:rsid w:val="00C36287"/>
    <w:rsid w:val="00C4327B"/>
    <w:rsid w:val="00C46757"/>
    <w:rsid w:val="00C47316"/>
    <w:rsid w:val="00C47B65"/>
    <w:rsid w:val="00C52A41"/>
    <w:rsid w:val="00C52FAB"/>
    <w:rsid w:val="00C56349"/>
    <w:rsid w:val="00C57689"/>
    <w:rsid w:val="00C61BBF"/>
    <w:rsid w:val="00C6314B"/>
    <w:rsid w:val="00C6465B"/>
    <w:rsid w:val="00C67487"/>
    <w:rsid w:val="00C67C12"/>
    <w:rsid w:val="00C67F84"/>
    <w:rsid w:val="00C700B4"/>
    <w:rsid w:val="00C70390"/>
    <w:rsid w:val="00C73B97"/>
    <w:rsid w:val="00C73D7E"/>
    <w:rsid w:val="00C75AE3"/>
    <w:rsid w:val="00C76A71"/>
    <w:rsid w:val="00C83E65"/>
    <w:rsid w:val="00C87E15"/>
    <w:rsid w:val="00C904E6"/>
    <w:rsid w:val="00C90C2F"/>
    <w:rsid w:val="00C913CF"/>
    <w:rsid w:val="00C92567"/>
    <w:rsid w:val="00C957ED"/>
    <w:rsid w:val="00CA0874"/>
    <w:rsid w:val="00CA0A4B"/>
    <w:rsid w:val="00CA3ECB"/>
    <w:rsid w:val="00CA65EB"/>
    <w:rsid w:val="00CB0813"/>
    <w:rsid w:val="00CB1BC5"/>
    <w:rsid w:val="00CB31BD"/>
    <w:rsid w:val="00CB4769"/>
    <w:rsid w:val="00CB6345"/>
    <w:rsid w:val="00CB7D28"/>
    <w:rsid w:val="00CC0205"/>
    <w:rsid w:val="00CC3A54"/>
    <w:rsid w:val="00CC4694"/>
    <w:rsid w:val="00CC4A65"/>
    <w:rsid w:val="00CC58D6"/>
    <w:rsid w:val="00CC7676"/>
    <w:rsid w:val="00CD48DF"/>
    <w:rsid w:val="00CD5011"/>
    <w:rsid w:val="00CD69C2"/>
    <w:rsid w:val="00CE075C"/>
    <w:rsid w:val="00CE5FCF"/>
    <w:rsid w:val="00CF24BD"/>
    <w:rsid w:val="00CF44D3"/>
    <w:rsid w:val="00CF4698"/>
    <w:rsid w:val="00CF50E1"/>
    <w:rsid w:val="00CF6644"/>
    <w:rsid w:val="00D02359"/>
    <w:rsid w:val="00D028C8"/>
    <w:rsid w:val="00D0510D"/>
    <w:rsid w:val="00D105E5"/>
    <w:rsid w:val="00D112D8"/>
    <w:rsid w:val="00D116D4"/>
    <w:rsid w:val="00D1494A"/>
    <w:rsid w:val="00D14B67"/>
    <w:rsid w:val="00D15074"/>
    <w:rsid w:val="00D2041D"/>
    <w:rsid w:val="00D22147"/>
    <w:rsid w:val="00D229C2"/>
    <w:rsid w:val="00D231CD"/>
    <w:rsid w:val="00D24008"/>
    <w:rsid w:val="00D245CF"/>
    <w:rsid w:val="00D249C7"/>
    <w:rsid w:val="00D276F3"/>
    <w:rsid w:val="00D31980"/>
    <w:rsid w:val="00D32D0B"/>
    <w:rsid w:val="00D34B44"/>
    <w:rsid w:val="00D35CD6"/>
    <w:rsid w:val="00D3674C"/>
    <w:rsid w:val="00D4023F"/>
    <w:rsid w:val="00D4032F"/>
    <w:rsid w:val="00D41E1A"/>
    <w:rsid w:val="00D43897"/>
    <w:rsid w:val="00D446F1"/>
    <w:rsid w:val="00D4525E"/>
    <w:rsid w:val="00D479B9"/>
    <w:rsid w:val="00D47BCF"/>
    <w:rsid w:val="00D534A9"/>
    <w:rsid w:val="00D55B2E"/>
    <w:rsid w:val="00D562C4"/>
    <w:rsid w:val="00D616EF"/>
    <w:rsid w:val="00D61FCA"/>
    <w:rsid w:val="00D6263E"/>
    <w:rsid w:val="00D65969"/>
    <w:rsid w:val="00D6700C"/>
    <w:rsid w:val="00D722B3"/>
    <w:rsid w:val="00D7233B"/>
    <w:rsid w:val="00D7366A"/>
    <w:rsid w:val="00D73A97"/>
    <w:rsid w:val="00D73D0C"/>
    <w:rsid w:val="00D768C0"/>
    <w:rsid w:val="00D777BB"/>
    <w:rsid w:val="00D802F6"/>
    <w:rsid w:val="00D81A96"/>
    <w:rsid w:val="00D83E6C"/>
    <w:rsid w:val="00D8459F"/>
    <w:rsid w:val="00D84AF7"/>
    <w:rsid w:val="00D84D57"/>
    <w:rsid w:val="00D858DD"/>
    <w:rsid w:val="00D912CC"/>
    <w:rsid w:val="00D9153C"/>
    <w:rsid w:val="00D93212"/>
    <w:rsid w:val="00D93A43"/>
    <w:rsid w:val="00D94B03"/>
    <w:rsid w:val="00D94D70"/>
    <w:rsid w:val="00D9570F"/>
    <w:rsid w:val="00D9649F"/>
    <w:rsid w:val="00DA289F"/>
    <w:rsid w:val="00DA44FF"/>
    <w:rsid w:val="00DA699B"/>
    <w:rsid w:val="00DA74B7"/>
    <w:rsid w:val="00DB06C3"/>
    <w:rsid w:val="00DB0B76"/>
    <w:rsid w:val="00DB2A83"/>
    <w:rsid w:val="00DB4DA0"/>
    <w:rsid w:val="00DB5C2F"/>
    <w:rsid w:val="00DB7704"/>
    <w:rsid w:val="00DC0CD9"/>
    <w:rsid w:val="00DC1D6B"/>
    <w:rsid w:val="00DC1DF5"/>
    <w:rsid w:val="00DC46D0"/>
    <w:rsid w:val="00DC63DB"/>
    <w:rsid w:val="00DC6B71"/>
    <w:rsid w:val="00DC7517"/>
    <w:rsid w:val="00DD024C"/>
    <w:rsid w:val="00DD1A83"/>
    <w:rsid w:val="00DD2288"/>
    <w:rsid w:val="00DD3333"/>
    <w:rsid w:val="00DD358C"/>
    <w:rsid w:val="00DD391B"/>
    <w:rsid w:val="00DE2692"/>
    <w:rsid w:val="00DE2E39"/>
    <w:rsid w:val="00DE54E8"/>
    <w:rsid w:val="00DE66AB"/>
    <w:rsid w:val="00DE673B"/>
    <w:rsid w:val="00DE6E49"/>
    <w:rsid w:val="00DF05E6"/>
    <w:rsid w:val="00DF1578"/>
    <w:rsid w:val="00DF1ED9"/>
    <w:rsid w:val="00DF259A"/>
    <w:rsid w:val="00DF2C13"/>
    <w:rsid w:val="00DF38E5"/>
    <w:rsid w:val="00DF5BB9"/>
    <w:rsid w:val="00DF5D0C"/>
    <w:rsid w:val="00E00888"/>
    <w:rsid w:val="00E039FA"/>
    <w:rsid w:val="00E03C18"/>
    <w:rsid w:val="00E052A7"/>
    <w:rsid w:val="00E0616F"/>
    <w:rsid w:val="00E11F4C"/>
    <w:rsid w:val="00E12CC0"/>
    <w:rsid w:val="00E151BA"/>
    <w:rsid w:val="00E154C1"/>
    <w:rsid w:val="00E15523"/>
    <w:rsid w:val="00E15554"/>
    <w:rsid w:val="00E21463"/>
    <w:rsid w:val="00E22847"/>
    <w:rsid w:val="00E26D85"/>
    <w:rsid w:val="00E330BC"/>
    <w:rsid w:val="00E33A17"/>
    <w:rsid w:val="00E349CA"/>
    <w:rsid w:val="00E34B5B"/>
    <w:rsid w:val="00E35527"/>
    <w:rsid w:val="00E41AE5"/>
    <w:rsid w:val="00E42D79"/>
    <w:rsid w:val="00E43A69"/>
    <w:rsid w:val="00E440E2"/>
    <w:rsid w:val="00E51E0A"/>
    <w:rsid w:val="00E5333B"/>
    <w:rsid w:val="00E553A0"/>
    <w:rsid w:val="00E55676"/>
    <w:rsid w:val="00E63C7D"/>
    <w:rsid w:val="00E64621"/>
    <w:rsid w:val="00E66DDC"/>
    <w:rsid w:val="00E72A9E"/>
    <w:rsid w:val="00E770B0"/>
    <w:rsid w:val="00E80D39"/>
    <w:rsid w:val="00E81572"/>
    <w:rsid w:val="00E8341E"/>
    <w:rsid w:val="00E84747"/>
    <w:rsid w:val="00E84AF4"/>
    <w:rsid w:val="00E915E7"/>
    <w:rsid w:val="00E9447F"/>
    <w:rsid w:val="00E946E8"/>
    <w:rsid w:val="00E94BA5"/>
    <w:rsid w:val="00E96CB0"/>
    <w:rsid w:val="00E97729"/>
    <w:rsid w:val="00E97BC0"/>
    <w:rsid w:val="00EA739F"/>
    <w:rsid w:val="00EB2B00"/>
    <w:rsid w:val="00EB504E"/>
    <w:rsid w:val="00EB59F3"/>
    <w:rsid w:val="00EB70E7"/>
    <w:rsid w:val="00EB71FD"/>
    <w:rsid w:val="00EC06F9"/>
    <w:rsid w:val="00EC1C48"/>
    <w:rsid w:val="00EC260D"/>
    <w:rsid w:val="00EC48DB"/>
    <w:rsid w:val="00EC6ED1"/>
    <w:rsid w:val="00EC762C"/>
    <w:rsid w:val="00ED3F4A"/>
    <w:rsid w:val="00ED56D6"/>
    <w:rsid w:val="00EE0971"/>
    <w:rsid w:val="00EE0F6A"/>
    <w:rsid w:val="00EE1A66"/>
    <w:rsid w:val="00EE6609"/>
    <w:rsid w:val="00EE7CC2"/>
    <w:rsid w:val="00EF18AC"/>
    <w:rsid w:val="00EF1E9E"/>
    <w:rsid w:val="00EF2850"/>
    <w:rsid w:val="00EF2CE5"/>
    <w:rsid w:val="00EF2E8A"/>
    <w:rsid w:val="00EF3C3E"/>
    <w:rsid w:val="00EF5F18"/>
    <w:rsid w:val="00EF68F3"/>
    <w:rsid w:val="00F01A99"/>
    <w:rsid w:val="00F07944"/>
    <w:rsid w:val="00F11F13"/>
    <w:rsid w:val="00F12BD4"/>
    <w:rsid w:val="00F13D54"/>
    <w:rsid w:val="00F155D5"/>
    <w:rsid w:val="00F158C0"/>
    <w:rsid w:val="00F1781C"/>
    <w:rsid w:val="00F204DC"/>
    <w:rsid w:val="00F2200E"/>
    <w:rsid w:val="00F22A8E"/>
    <w:rsid w:val="00F24A38"/>
    <w:rsid w:val="00F26396"/>
    <w:rsid w:val="00F263E8"/>
    <w:rsid w:val="00F27A33"/>
    <w:rsid w:val="00F328D2"/>
    <w:rsid w:val="00F34610"/>
    <w:rsid w:val="00F354CF"/>
    <w:rsid w:val="00F35989"/>
    <w:rsid w:val="00F4150D"/>
    <w:rsid w:val="00F43065"/>
    <w:rsid w:val="00F465A5"/>
    <w:rsid w:val="00F469A6"/>
    <w:rsid w:val="00F46D91"/>
    <w:rsid w:val="00F52123"/>
    <w:rsid w:val="00F52857"/>
    <w:rsid w:val="00F5521E"/>
    <w:rsid w:val="00F55EB6"/>
    <w:rsid w:val="00F56947"/>
    <w:rsid w:val="00F56B5E"/>
    <w:rsid w:val="00F60AC8"/>
    <w:rsid w:val="00F60BC0"/>
    <w:rsid w:val="00F613E0"/>
    <w:rsid w:val="00F61946"/>
    <w:rsid w:val="00F65B6A"/>
    <w:rsid w:val="00F65CD7"/>
    <w:rsid w:val="00F71283"/>
    <w:rsid w:val="00F73DFE"/>
    <w:rsid w:val="00F76459"/>
    <w:rsid w:val="00F76A10"/>
    <w:rsid w:val="00F77946"/>
    <w:rsid w:val="00F809CE"/>
    <w:rsid w:val="00F8149A"/>
    <w:rsid w:val="00F8610F"/>
    <w:rsid w:val="00F90859"/>
    <w:rsid w:val="00F9116F"/>
    <w:rsid w:val="00F92BF1"/>
    <w:rsid w:val="00F93A82"/>
    <w:rsid w:val="00F9695F"/>
    <w:rsid w:val="00FA1C7D"/>
    <w:rsid w:val="00FA34A3"/>
    <w:rsid w:val="00FA3CCD"/>
    <w:rsid w:val="00FA5B8E"/>
    <w:rsid w:val="00FA7CCB"/>
    <w:rsid w:val="00FB1FA0"/>
    <w:rsid w:val="00FB25AA"/>
    <w:rsid w:val="00FB29C2"/>
    <w:rsid w:val="00FB34A2"/>
    <w:rsid w:val="00FB40E0"/>
    <w:rsid w:val="00FB67DE"/>
    <w:rsid w:val="00FB7CD4"/>
    <w:rsid w:val="00FC1E15"/>
    <w:rsid w:val="00FC3049"/>
    <w:rsid w:val="00FC3EAA"/>
    <w:rsid w:val="00FC5713"/>
    <w:rsid w:val="00FC5F52"/>
    <w:rsid w:val="00FC7333"/>
    <w:rsid w:val="00FD0358"/>
    <w:rsid w:val="00FD0824"/>
    <w:rsid w:val="00FD216C"/>
    <w:rsid w:val="00FD2611"/>
    <w:rsid w:val="00FD35B9"/>
    <w:rsid w:val="00FD4815"/>
    <w:rsid w:val="00FD58CC"/>
    <w:rsid w:val="00FD68BA"/>
    <w:rsid w:val="00FD72A9"/>
    <w:rsid w:val="00FE0123"/>
    <w:rsid w:val="00FE0D8A"/>
    <w:rsid w:val="00FE3D80"/>
    <w:rsid w:val="00FE524F"/>
    <w:rsid w:val="00FE6CA1"/>
    <w:rsid w:val="00FF265E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BF"/>
  </w:style>
  <w:style w:type="paragraph" w:styleId="Ttulo1">
    <w:name w:val="heading 1"/>
    <w:basedOn w:val="Normal"/>
    <w:next w:val="Normal"/>
    <w:link w:val="Ttulo1Char"/>
    <w:qFormat/>
    <w:rsid w:val="00D34B44"/>
    <w:pPr>
      <w:keepNext/>
      <w:spacing w:after="600" w:line="240" w:lineRule="auto"/>
      <w:outlineLvl w:val="0"/>
    </w:pPr>
    <w:rPr>
      <w:rFonts w:ascii="Arial" w:eastAsia="Times New Roman" w:hAnsi="Arial" w:cs="Times New Roman"/>
      <w:b/>
      <w:caps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34B44"/>
    <w:pPr>
      <w:keepNext/>
      <w:spacing w:before="720" w:after="48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34B44"/>
    <w:pPr>
      <w:keepNext/>
      <w:spacing w:before="720" w:after="480" w:line="240" w:lineRule="auto"/>
      <w:outlineLvl w:val="2"/>
    </w:pPr>
    <w:rPr>
      <w:rFonts w:ascii="Arial" w:eastAsia="Times New Roman" w:hAnsi="Arial" w:cs="Times New Roman"/>
      <w:bCs/>
      <w:sz w:val="24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D34B44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4B44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D34B44"/>
    <w:rPr>
      <w:rFonts w:ascii="Arial" w:eastAsia="Times New Roman" w:hAnsi="Arial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D34B44"/>
    <w:rPr>
      <w:rFonts w:ascii="Arial" w:eastAsia="Times New Roman" w:hAnsi="Arial" w:cs="Times New Roman"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rsid w:val="00D34B44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Semlista1">
    <w:name w:val="Sem lista1"/>
    <w:next w:val="Semlista"/>
    <w:uiPriority w:val="99"/>
    <w:semiHidden/>
    <w:unhideWhenUsed/>
    <w:rsid w:val="00D34B44"/>
  </w:style>
  <w:style w:type="character" w:styleId="Hyperlink">
    <w:name w:val="Hyperlink"/>
    <w:uiPriority w:val="99"/>
    <w:unhideWhenUsed/>
    <w:rsid w:val="00D34B4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34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D34B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D34B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4B4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34B4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4B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4B44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nhideWhenUsed/>
    <w:rsid w:val="00D34B44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34B44"/>
    <w:rPr>
      <w:rFonts w:ascii="Segoe UI" w:eastAsia="Calibri" w:hAnsi="Segoe UI" w:cs="Times New Roman"/>
      <w:sz w:val="18"/>
      <w:szCs w:val="18"/>
    </w:rPr>
  </w:style>
  <w:style w:type="character" w:customStyle="1" w:styleId="apple-converted-space">
    <w:name w:val="apple-converted-space"/>
    <w:rsid w:val="00D34B44"/>
  </w:style>
  <w:style w:type="paragraph" w:customStyle="1" w:styleId="Default">
    <w:name w:val="Default"/>
    <w:rsid w:val="00D34B44"/>
    <w:pPr>
      <w:autoSpaceDE w:val="0"/>
      <w:autoSpaceDN w:val="0"/>
      <w:adjustRightInd w:val="0"/>
      <w:spacing w:after="0" w:line="240" w:lineRule="auto"/>
    </w:pPr>
    <w:rPr>
      <w:rFonts w:ascii="Dutch801 Rm BT" w:eastAsia="Calibri" w:hAnsi="Dutch801 Rm BT" w:cs="Dutch801 Rm BT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4B44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D34B44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34B44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D34B44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D3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34B4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34B44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34B44"/>
    <w:pPr>
      <w:spacing w:after="120" w:line="276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34B44"/>
    <w:rPr>
      <w:rFonts w:ascii="Calibri" w:eastAsia="Calibri" w:hAnsi="Calibri"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34B4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34B44"/>
    <w:rPr>
      <w:rFonts w:ascii="Calibri" w:eastAsia="Calibri" w:hAnsi="Calibri" w:cs="Times New Roman"/>
      <w:sz w:val="20"/>
      <w:szCs w:val="20"/>
    </w:rPr>
  </w:style>
  <w:style w:type="paragraph" w:customStyle="1" w:styleId="Corpodetexto21">
    <w:name w:val="Corpo de texto 21"/>
    <w:basedOn w:val="Normal"/>
    <w:rsid w:val="00D34B44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D34B44"/>
    <w:pPr>
      <w:spacing w:after="0" w:line="240" w:lineRule="auto"/>
    </w:pPr>
    <w:rPr>
      <w:rFonts w:ascii="Calibri" w:eastAsia="Calibri" w:hAnsi="Calibri" w:cs="Times New Roman"/>
    </w:rPr>
  </w:style>
  <w:style w:type="character" w:styleId="HiperlinkVisitado">
    <w:name w:val="FollowedHyperlink"/>
    <w:uiPriority w:val="99"/>
    <w:semiHidden/>
    <w:unhideWhenUsed/>
    <w:rsid w:val="00D34B44"/>
    <w:rPr>
      <w:color w:val="800080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34B4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34B44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uiPriority w:val="99"/>
    <w:semiHidden/>
    <w:unhideWhenUsed/>
    <w:rsid w:val="00D34B4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B4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B4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34B44"/>
    <w:rPr>
      <w:vertAlign w:val="superscript"/>
    </w:rPr>
  </w:style>
  <w:style w:type="numbering" w:customStyle="1" w:styleId="Semlista11">
    <w:name w:val="Sem lista11"/>
    <w:next w:val="Semlista"/>
    <w:uiPriority w:val="99"/>
    <w:semiHidden/>
    <w:unhideWhenUsed/>
    <w:rsid w:val="00D34B44"/>
  </w:style>
  <w:style w:type="paragraph" w:styleId="Ttulo">
    <w:name w:val="Title"/>
    <w:basedOn w:val="Normal"/>
    <w:link w:val="TtuloChar"/>
    <w:qFormat/>
    <w:rsid w:val="00D34B44"/>
    <w:pPr>
      <w:spacing w:after="0" w:line="360" w:lineRule="auto"/>
      <w:jc w:val="center"/>
    </w:pPr>
    <w:rPr>
      <w:rFonts w:ascii="Comic Sans MS" w:eastAsia="Times New Roman" w:hAnsi="Comic Sans MS" w:cs="Times New Roman"/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D34B44"/>
    <w:rPr>
      <w:rFonts w:ascii="Comic Sans MS" w:eastAsia="Times New Roman" w:hAnsi="Comic Sans MS" w:cs="Times New Roman"/>
      <w:b/>
      <w:szCs w:val="20"/>
      <w:u w:val="single"/>
    </w:rPr>
  </w:style>
  <w:style w:type="table" w:customStyle="1" w:styleId="Tabelacomgrade1">
    <w:name w:val="Tabela com grade1"/>
    <w:basedOn w:val="Tabelanormal"/>
    <w:next w:val="Tabelacomgrade"/>
    <w:rsid w:val="00D3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fia">
    <w:name w:val="Bibliography"/>
    <w:basedOn w:val="Normal"/>
    <w:next w:val="Normal"/>
    <w:uiPriority w:val="37"/>
    <w:unhideWhenUsed/>
    <w:rsid w:val="00D3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clssica1">
    <w:name w:val="Table Classic 1"/>
    <w:basedOn w:val="Tabelanormal"/>
    <w:rsid w:val="00D3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egenda">
    <w:name w:val="caption"/>
    <w:basedOn w:val="Normal"/>
    <w:next w:val="Normal"/>
    <w:unhideWhenUsed/>
    <w:qFormat/>
    <w:rsid w:val="00D34B44"/>
    <w:pPr>
      <w:spacing w:before="720" w:after="120" w:line="240" w:lineRule="auto"/>
    </w:pPr>
    <w:rPr>
      <w:rFonts w:ascii="Arial" w:eastAsia="Times New Roman" w:hAnsi="Arial" w:cs="Times New Roman"/>
      <w:b/>
      <w:bCs/>
      <w:szCs w:val="20"/>
    </w:rPr>
  </w:style>
  <w:style w:type="character" w:styleId="nfase">
    <w:name w:val="Emphasis"/>
    <w:basedOn w:val="Fontepargpadro"/>
    <w:uiPriority w:val="20"/>
    <w:qFormat/>
    <w:rsid w:val="00D34B44"/>
    <w:rPr>
      <w:i/>
      <w:iCs/>
    </w:rPr>
  </w:style>
  <w:style w:type="table" w:customStyle="1" w:styleId="TabelaSimples31">
    <w:name w:val="Tabela Simples 31"/>
    <w:basedOn w:val="Tabelanormal"/>
    <w:uiPriority w:val="43"/>
    <w:rsid w:val="00D34B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deGrade7Colorida1">
    <w:name w:val="Tabela de Grade 7 Colorida1"/>
    <w:basedOn w:val="Tabelanormal"/>
    <w:uiPriority w:val="52"/>
    <w:rsid w:val="00D34B4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D34B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D34B44"/>
    <w:pPr>
      <w:keepLines/>
      <w:spacing w:before="480" w:after="0" w:line="276" w:lineRule="auto"/>
      <w:outlineLvl w:val="9"/>
    </w:pPr>
    <w:rPr>
      <w:rFonts w:ascii="Cambria" w:eastAsia="MS Gothic" w:hAnsi="Cambria"/>
      <w:bCs/>
      <w:caps w:val="0"/>
      <w:color w:val="365F91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34B44"/>
    <w:pPr>
      <w:tabs>
        <w:tab w:val="right" w:leader="dot" w:pos="9061"/>
      </w:tabs>
      <w:spacing w:before="180" w:after="0" w:line="240" w:lineRule="auto"/>
    </w:pPr>
    <w:rPr>
      <w:rFonts w:ascii="Arial" w:eastAsia="Calibri" w:hAnsi="Arial" w:cs="Arial"/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D34B44"/>
    <w:pPr>
      <w:tabs>
        <w:tab w:val="right" w:leader="dot" w:pos="9061"/>
      </w:tabs>
      <w:spacing w:before="120" w:after="0" w:line="276" w:lineRule="auto"/>
      <w:ind w:left="221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D34B44"/>
    <w:pPr>
      <w:tabs>
        <w:tab w:val="right" w:leader="dot" w:pos="9061"/>
      </w:tabs>
      <w:spacing w:after="0" w:line="276" w:lineRule="auto"/>
      <w:ind w:left="442"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al"/>
    <w:rsid w:val="00D3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D34B44"/>
  </w:style>
  <w:style w:type="character" w:customStyle="1" w:styleId="MenoPendente1">
    <w:name w:val="Menção Pendente1"/>
    <w:basedOn w:val="Fontepargpadro"/>
    <w:uiPriority w:val="99"/>
    <w:semiHidden/>
    <w:unhideWhenUsed/>
    <w:rsid w:val="00D34B4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34B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871ABF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6047E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049D1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C761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C761C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BF"/>
  </w:style>
  <w:style w:type="paragraph" w:styleId="Ttulo1">
    <w:name w:val="heading 1"/>
    <w:basedOn w:val="Normal"/>
    <w:next w:val="Normal"/>
    <w:link w:val="Ttulo1Char"/>
    <w:qFormat/>
    <w:rsid w:val="00D34B44"/>
    <w:pPr>
      <w:keepNext/>
      <w:spacing w:after="600" w:line="240" w:lineRule="auto"/>
      <w:outlineLvl w:val="0"/>
    </w:pPr>
    <w:rPr>
      <w:rFonts w:ascii="Arial" w:eastAsia="Times New Roman" w:hAnsi="Arial" w:cs="Times New Roman"/>
      <w:b/>
      <w:caps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34B44"/>
    <w:pPr>
      <w:keepNext/>
      <w:spacing w:before="720" w:after="48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34B44"/>
    <w:pPr>
      <w:keepNext/>
      <w:spacing w:before="720" w:after="480" w:line="240" w:lineRule="auto"/>
      <w:outlineLvl w:val="2"/>
    </w:pPr>
    <w:rPr>
      <w:rFonts w:ascii="Arial" w:eastAsia="Times New Roman" w:hAnsi="Arial" w:cs="Times New Roman"/>
      <w:bCs/>
      <w:sz w:val="24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D34B44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4B44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D34B44"/>
    <w:rPr>
      <w:rFonts w:ascii="Arial" w:eastAsia="Times New Roman" w:hAnsi="Arial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D34B44"/>
    <w:rPr>
      <w:rFonts w:ascii="Arial" w:eastAsia="Times New Roman" w:hAnsi="Arial" w:cs="Times New Roman"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rsid w:val="00D34B44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Semlista1">
    <w:name w:val="Sem lista1"/>
    <w:next w:val="Semlista"/>
    <w:uiPriority w:val="99"/>
    <w:semiHidden/>
    <w:unhideWhenUsed/>
    <w:rsid w:val="00D34B44"/>
  </w:style>
  <w:style w:type="character" w:styleId="Hyperlink">
    <w:name w:val="Hyperlink"/>
    <w:uiPriority w:val="99"/>
    <w:unhideWhenUsed/>
    <w:rsid w:val="00D34B4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34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D34B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D34B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4B4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34B4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4B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4B44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nhideWhenUsed/>
    <w:rsid w:val="00D34B44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34B44"/>
    <w:rPr>
      <w:rFonts w:ascii="Segoe UI" w:eastAsia="Calibri" w:hAnsi="Segoe UI" w:cs="Times New Roman"/>
      <w:sz w:val="18"/>
      <w:szCs w:val="18"/>
    </w:rPr>
  </w:style>
  <w:style w:type="character" w:customStyle="1" w:styleId="apple-converted-space">
    <w:name w:val="apple-converted-space"/>
    <w:rsid w:val="00D34B44"/>
  </w:style>
  <w:style w:type="paragraph" w:customStyle="1" w:styleId="Default">
    <w:name w:val="Default"/>
    <w:rsid w:val="00D34B44"/>
    <w:pPr>
      <w:autoSpaceDE w:val="0"/>
      <w:autoSpaceDN w:val="0"/>
      <w:adjustRightInd w:val="0"/>
      <w:spacing w:after="0" w:line="240" w:lineRule="auto"/>
    </w:pPr>
    <w:rPr>
      <w:rFonts w:ascii="Dutch801 Rm BT" w:eastAsia="Calibri" w:hAnsi="Dutch801 Rm BT" w:cs="Dutch801 Rm BT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4B44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D34B44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34B44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D34B44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D3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34B4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34B44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34B44"/>
    <w:pPr>
      <w:spacing w:after="120" w:line="276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34B44"/>
    <w:rPr>
      <w:rFonts w:ascii="Calibri" w:eastAsia="Calibri" w:hAnsi="Calibri"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34B4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34B44"/>
    <w:rPr>
      <w:rFonts w:ascii="Calibri" w:eastAsia="Calibri" w:hAnsi="Calibri" w:cs="Times New Roman"/>
      <w:sz w:val="20"/>
      <w:szCs w:val="20"/>
    </w:rPr>
  </w:style>
  <w:style w:type="paragraph" w:customStyle="1" w:styleId="Corpodetexto21">
    <w:name w:val="Corpo de texto 21"/>
    <w:basedOn w:val="Normal"/>
    <w:rsid w:val="00D34B44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D34B44"/>
    <w:pPr>
      <w:spacing w:after="0" w:line="240" w:lineRule="auto"/>
    </w:pPr>
    <w:rPr>
      <w:rFonts w:ascii="Calibri" w:eastAsia="Calibri" w:hAnsi="Calibri" w:cs="Times New Roman"/>
    </w:rPr>
  </w:style>
  <w:style w:type="character" w:styleId="HiperlinkVisitado">
    <w:name w:val="FollowedHyperlink"/>
    <w:uiPriority w:val="99"/>
    <w:semiHidden/>
    <w:unhideWhenUsed/>
    <w:rsid w:val="00D34B44"/>
    <w:rPr>
      <w:color w:val="800080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34B4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34B44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uiPriority w:val="99"/>
    <w:semiHidden/>
    <w:unhideWhenUsed/>
    <w:rsid w:val="00D34B4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B4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B4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34B44"/>
    <w:rPr>
      <w:vertAlign w:val="superscript"/>
    </w:rPr>
  </w:style>
  <w:style w:type="numbering" w:customStyle="1" w:styleId="Semlista11">
    <w:name w:val="Sem lista11"/>
    <w:next w:val="Semlista"/>
    <w:uiPriority w:val="99"/>
    <w:semiHidden/>
    <w:unhideWhenUsed/>
    <w:rsid w:val="00D34B44"/>
  </w:style>
  <w:style w:type="paragraph" w:styleId="Ttulo">
    <w:name w:val="Title"/>
    <w:basedOn w:val="Normal"/>
    <w:link w:val="TtuloChar"/>
    <w:qFormat/>
    <w:rsid w:val="00D34B44"/>
    <w:pPr>
      <w:spacing w:after="0" w:line="360" w:lineRule="auto"/>
      <w:jc w:val="center"/>
    </w:pPr>
    <w:rPr>
      <w:rFonts w:ascii="Comic Sans MS" w:eastAsia="Times New Roman" w:hAnsi="Comic Sans MS" w:cs="Times New Roman"/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D34B44"/>
    <w:rPr>
      <w:rFonts w:ascii="Comic Sans MS" w:eastAsia="Times New Roman" w:hAnsi="Comic Sans MS" w:cs="Times New Roman"/>
      <w:b/>
      <w:szCs w:val="20"/>
      <w:u w:val="single"/>
    </w:rPr>
  </w:style>
  <w:style w:type="table" w:customStyle="1" w:styleId="Tabelacomgrade1">
    <w:name w:val="Tabela com grade1"/>
    <w:basedOn w:val="Tabelanormal"/>
    <w:next w:val="Tabelacomgrade"/>
    <w:rsid w:val="00D3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fia">
    <w:name w:val="Bibliography"/>
    <w:basedOn w:val="Normal"/>
    <w:next w:val="Normal"/>
    <w:uiPriority w:val="37"/>
    <w:unhideWhenUsed/>
    <w:rsid w:val="00D3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clssica1">
    <w:name w:val="Table Classic 1"/>
    <w:basedOn w:val="Tabelanormal"/>
    <w:rsid w:val="00D3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egenda">
    <w:name w:val="caption"/>
    <w:basedOn w:val="Normal"/>
    <w:next w:val="Normal"/>
    <w:unhideWhenUsed/>
    <w:qFormat/>
    <w:rsid w:val="00D34B44"/>
    <w:pPr>
      <w:spacing w:before="720" w:after="120" w:line="240" w:lineRule="auto"/>
    </w:pPr>
    <w:rPr>
      <w:rFonts w:ascii="Arial" w:eastAsia="Times New Roman" w:hAnsi="Arial" w:cs="Times New Roman"/>
      <w:b/>
      <w:bCs/>
      <w:szCs w:val="20"/>
    </w:rPr>
  </w:style>
  <w:style w:type="character" w:styleId="nfase">
    <w:name w:val="Emphasis"/>
    <w:basedOn w:val="Fontepargpadro"/>
    <w:uiPriority w:val="20"/>
    <w:qFormat/>
    <w:rsid w:val="00D34B44"/>
    <w:rPr>
      <w:i/>
      <w:iCs/>
    </w:rPr>
  </w:style>
  <w:style w:type="table" w:customStyle="1" w:styleId="TabelaSimples31">
    <w:name w:val="Tabela Simples 31"/>
    <w:basedOn w:val="Tabelanormal"/>
    <w:uiPriority w:val="43"/>
    <w:rsid w:val="00D34B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deGrade7Colorida1">
    <w:name w:val="Tabela de Grade 7 Colorida1"/>
    <w:basedOn w:val="Tabelanormal"/>
    <w:uiPriority w:val="52"/>
    <w:rsid w:val="00D34B4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D34B44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D34B44"/>
    <w:pPr>
      <w:keepLines/>
      <w:spacing w:before="480" w:after="0" w:line="276" w:lineRule="auto"/>
      <w:outlineLvl w:val="9"/>
    </w:pPr>
    <w:rPr>
      <w:rFonts w:ascii="Cambria" w:eastAsia="MS Gothic" w:hAnsi="Cambria"/>
      <w:bCs/>
      <w:caps w:val="0"/>
      <w:color w:val="365F91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34B44"/>
    <w:pPr>
      <w:tabs>
        <w:tab w:val="right" w:leader="dot" w:pos="9061"/>
      </w:tabs>
      <w:spacing w:before="180" w:after="0" w:line="240" w:lineRule="auto"/>
    </w:pPr>
    <w:rPr>
      <w:rFonts w:ascii="Arial" w:eastAsia="Calibri" w:hAnsi="Arial" w:cs="Arial"/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D34B44"/>
    <w:pPr>
      <w:tabs>
        <w:tab w:val="right" w:leader="dot" w:pos="9061"/>
      </w:tabs>
      <w:spacing w:before="120" w:after="0" w:line="276" w:lineRule="auto"/>
      <w:ind w:left="221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D34B44"/>
    <w:pPr>
      <w:tabs>
        <w:tab w:val="right" w:leader="dot" w:pos="9061"/>
      </w:tabs>
      <w:spacing w:after="0" w:line="276" w:lineRule="auto"/>
      <w:ind w:left="442"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al"/>
    <w:rsid w:val="00D3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D34B44"/>
  </w:style>
  <w:style w:type="character" w:customStyle="1" w:styleId="MenoPendente1">
    <w:name w:val="Menção Pendente1"/>
    <w:basedOn w:val="Fontepargpadro"/>
    <w:uiPriority w:val="99"/>
    <w:semiHidden/>
    <w:unhideWhenUsed/>
    <w:rsid w:val="00D34B4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34B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871ABF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6047E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049D1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C761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C761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8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4400</Characters>
  <Application>Microsoft Office Word</Application>
  <DocSecurity>4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2019-08-01T21:53:00Z</dcterms:created>
  <dcterms:modified xsi:type="dcterms:W3CDTF">2019-08-01T21:53:00Z</dcterms:modified>
</cp:coreProperties>
</file>